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8785E">
      <w:pPr>
        <w:pStyle w:val="3"/>
        <w:jc w:val="right"/>
        <w:rPr>
          <w:rFonts w:asciiTheme="minorHAnsi" w:hAnsiTheme="minorHAnsi"/>
          <w:color w:val="auto"/>
          <w:sz w:val="18"/>
          <w:szCs w:val="18"/>
        </w:rPr>
      </w:pPr>
      <w:r>
        <w:rPr>
          <w:rFonts w:ascii="Arial" w:hAnsi="Arial" w:cs="Arial"/>
          <w:color w:val="auto"/>
          <w:sz w:val="18"/>
          <w:szCs w:val="18"/>
        </w:rPr>
        <w:t>Приложение</w:t>
      </w:r>
      <w:r>
        <w:rPr>
          <w:color w:val="auto"/>
          <w:sz w:val="18"/>
          <w:szCs w:val="18"/>
        </w:rPr>
        <w:t xml:space="preserve"> </w:t>
      </w:r>
      <w:r>
        <w:rPr>
          <w:rFonts w:ascii="Arial" w:hAnsi="Arial" w:cs="Arial"/>
          <w:color w:val="auto"/>
          <w:sz w:val="18"/>
          <w:szCs w:val="18"/>
        </w:rPr>
        <w:t>№</w:t>
      </w:r>
      <w:r>
        <w:rPr>
          <w:color w:val="auto"/>
          <w:sz w:val="18"/>
          <w:szCs w:val="18"/>
        </w:rPr>
        <w:t>7</w:t>
      </w:r>
    </w:p>
    <w:p w14:paraId="0E93076D">
      <w:pPr>
        <w:widowControl w:val="0"/>
        <w:spacing w:after="160" w:line="360" w:lineRule="auto"/>
        <w:ind w:firstLine="567"/>
        <w:contextualSpacing/>
        <w:jc w:val="right"/>
        <w:rPr>
          <w:rFonts w:ascii="GHEA Grapalat" w:hAnsi="GHEA Grapalat"/>
          <w:i/>
          <w:sz w:val="18"/>
          <w:szCs w:val="18"/>
        </w:rPr>
      </w:pPr>
      <w:r>
        <w:rPr>
          <w:rFonts w:ascii="GHEA Grapalat" w:hAnsi="GHEA Grapalat"/>
          <w:i/>
          <w:sz w:val="18"/>
          <w:szCs w:val="18"/>
        </w:rPr>
        <w:t xml:space="preserve">к приказу Министра финансов РА та </w:t>
      </w:r>
    </w:p>
    <w:p w14:paraId="5B8ED03B">
      <w:pPr>
        <w:widowControl w:val="0"/>
        <w:spacing w:after="160" w:line="360" w:lineRule="auto"/>
        <w:ind w:firstLine="567"/>
        <w:contextualSpacing/>
        <w:jc w:val="right"/>
        <w:rPr>
          <w:rFonts w:ascii="GHEA Grapalat" w:hAnsi="GHEA Grapalat" w:cs="Sylfaen"/>
          <w:i/>
          <w:sz w:val="18"/>
          <w:szCs w:val="18"/>
        </w:rPr>
      </w:pPr>
      <w:r>
        <w:rPr>
          <w:rFonts w:ascii="GHEA Grapalat" w:hAnsi="GHEA Grapalat"/>
          <w:i/>
          <w:sz w:val="18"/>
          <w:szCs w:val="18"/>
        </w:rPr>
        <w:t xml:space="preserve">2023 года № </w:t>
      </w:r>
      <w:r>
        <w:rPr>
          <w:rFonts w:ascii="GHEA Grapalat" w:hAnsi="GHEA Grapalat"/>
          <w:i/>
          <w:sz w:val="18"/>
          <w:szCs w:val="18"/>
          <w:lang w:val="hy-AM"/>
        </w:rPr>
        <w:t>87-</w:t>
      </w:r>
      <w:r>
        <w:rPr>
          <w:rFonts w:ascii="GHEA Grapalat" w:hAnsi="GHEA Grapalat"/>
          <w:i/>
          <w:sz w:val="18"/>
          <w:szCs w:val="18"/>
        </w:rPr>
        <w:t>A</w:t>
      </w:r>
    </w:p>
    <w:p w14:paraId="7B7F3E88">
      <w:pPr>
        <w:rPr>
          <w:sz w:val="18"/>
          <w:szCs w:val="18"/>
        </w:rPr>
      </w:pPr>
    </w:p>
    <w:p w14:paraId="58506991">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1FEED444">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КОТИРОВКИ</w:t>
      </w:r>
      <w:r>
        <w:rPr>
          <w:rStyle w:val="14"/>
          <w:rFonts w:ascii="GHEA Grapalat" w:hAnsi="GHEA Grapalat"/>
          <w:i w:val="0"/>
          <w:sz w:val="24"/>
          <w:szCs w:val="24"/>
        </w:rPr>
        <w:footnoteReference w:id="0" w:customMarkFollows="1"/>
        <w:t>*</w:t>
      </w:r>
    </w:p>
    <w:p w14:paraId="28520075">
      <w:pPr>
        <w:pStyle w:val="33"/>
        <w:widowControl w:val="0"/>
        <w:spacing w:after="160" w:line="240" w:lineRule="auto"/>
        <w:ind w:firstLine="0"/>
        <w:jc w:val="center"/>
        <w:rPr>
          <w:rFonts w:ascii="GHEA Grapalat" w:hAnsi="GHEA Grapalat"/>
          <w:i w:val="0"/>
          <w:sz w:val="24"/>
          <w:szCs w:val="24"/>
        </w:rPr>
      </w:pPr>
    </w:p>
    <w:p w14:paraId="6CE8547B">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"14" "Ноября" 20</w:t>
      </w:r>
      <w:r>
        <w:rPr>
          <w:rFonts w:ascii="GHEA Grapalat" w:hAnsi="GHEA Grapalat"/>
          <w:i w:val="0"/>
          <w:sz w:val="24"/>
          <w:szCs w:val="24"/>
          <w:lang w:val="hy-AM"/>
        </w:rPr>
        <w:t>25</w:t>
      </w:r>
      <w:r>
        <w:rPr>
          <w:rFonts w:ascii="GHEA Grapalat" w:hAnsi="GHEA Grapalat"/>
          <w:i w:val="0"/>
          <w:sz w:val="24"/>
          <w:szCs w:val="24"/>
        </w:rPr>
        <w:t xml:space="preserve"> года "</w:t>
      </w:r>
      <w:r>
        <w:rPr>
          <w:rFonts w:ascii="GHEA Grapalat" w:hAnsi="GHEA Grapalat"/>
          <w:i w:val="0"/>
          <w:iCs/>
          <w:sz w:val="22"/>
          <w:szCs w:val="22"/>
          <w:lang w:val="en-US"/>
        </w:rPr>
        <w:t>N</w:t>
      </w:r>
      <w:r>
        <w:rPr>
          <w:rFonts w:ascii="GHEA Grapalat" w:hAnsi="GHEA Grapalat"/>
          <w:i w:val="0"/>
          <w:iCs/>
          <w:sz w:val="22"/>
          <w:szCs w:val="22"/>
        </w:rPr>
        <w:t>1</w:t>
      </w:r>
      <w:r>
        <w:rPr>
          <w:rFonts w:ascii="GHEA Grapalat" w:hAnsi="GHEA Grapalat"/>
          <w:i w:val="0"/>
          <w:sz w:val="24"/>
          <w:szCs w:val="24"/>
        </w:rPr>
        <w:t xml:space="preserve">" </w:t>
      </w:r>
    </w:p>
    <w:p w14:paraId="27FDD391">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rPr>
          <w:rFonts w:ascii="GHEA Grapalat" w:hAnsi="GHEA Grapalat"/>
          <w:b/>
          <w:i w:val="0"/>
          <w:sz w:val="24"/>
          <w:szCs w:val="24"/>
          <w:lang w:val="hy-AM"/>
        </w:rPr>
        <w:t>ՍՄԳ-ԳՀԱՊՁԲ-25/0</w:t>
      </w:r>
      <w:r>
        <w:rPr>
          <w:rFonts w:ascii="GHEA Grapalat" w:hAnsi="GHEA Grapalat"/>
          <w:b/>
          <w:i w:val="0"/>
          <w:sz w:val="24"/>
          <w:szCs w:val="24"/>
        </w:rPr>
        <w:t>3</w:t>
      </w:r>
      <w:r>
        <w:rPr>
          <w:rFonts w:ascii="GHEA Grapalat" w:hAnsi="GHEA Grapalat"/>
          <w:b/>
          <w:i w:val="0"/>
          <w:sz w:val="22"/>
          <w:szCs w:val="22"/>
          <w:u w:val="single"/>
          <w:lang w:val="af-ZA"/>
        </w:rPr>
        <w:t xml:space="preserve">       </w:t>
      </w:r>
    </w:p>
    <w:p w14:paraId="4FAA3645">
      <w:pPr>
        <w:pStyle w:val="33"/>
        <w:widowControl w:val="0"/>
        <w:spacing w:after="160" w:line="240" w:lineRule="auto"/>
        <w:rPr>
          <w:rFonts w:ascii="GHEA Grapalat" w:hAnsi="GHEA Grapalat"/>
          <w:i w:val="0"/>
          <w:sz w:val="24"/>
          <w:szCs w:val="24"/>
        </w:rPr>
      </w:pPr>
    </w:p>
    <w:p w14:paraId="4FF0D1AD">
      <w:pPr>
        <w:pStyle w:val="39"/>
        <w:shd w:val="clear" w:color="auto" w:fill="F8F9FA"/>
        <w:spacing w:line="540" w:lineRule="atLeast"/>
        <w:rPr>
          <w:rFonts w:ascii="inherit" w:hAnsi="inherit"/>
          <w:sz w:val="42"/>
          <w:szCs w:val="42"/>
        </w:rPr>
      </w:pPr>
      <w:r>
        <w:rPr>
          <w:rFonts w:ascii="GHEA Grapalat" w:hAnsi="GHEA Grapalat"/>
          <w:sz w:val="24"/>
          <w:szCs w:val="24"/>
        </w:rPr>
        <w:t xml:space="preserve">      </w:t>
      </w:r>
      <w:r>
        <w:rPr>
          <w:rFonts w:ascii="GHEA Grapalat" w:hAnsi="GHEA Grapalat"/>
          <w:sz w:val="28"/>
          <w:szCs w:val="24"/>
        </w:rPr>
        <w:t xml:space="preserve">Заказчик </w:t>
      </w:r>
      <w:bookmarkStart w:id="1" w:name="_GoBack"/>
      <w:r>
        <w:rPr>
          <w:rFonts w:ascii="Calibri" w:hAnsi="Calibri" w:cs="Calibri"/>
          <w:b/>
          <w:sz w:val="28"/>
          <w:szCs w:val="24"/>
        </w:rPr>
        <w:t xml:space="preserve">ГНКО </w:t>
      </w:r>
      <w:r>
        <w:rPr>
          <w:rFonts w:ascii="Calibri" w:hAnsi="Calibri" w:cs="Calibri"/>
          <w:sz w:val="28"/>
          <w:szCs w:val="24"/>
        </w:rPr>
        <w:t xml:space="preserve"> </w:t>
      </w:r>
      <w:r>
        <w:rPr>
          <w:rFonts w:ascii="Calibri" w:hAnsi="Calibri" w:cs="Calibri"/>
          <w:b/>
          <w:sz w:val="28"/>
          <w:szCs w:val="24"/>
        </w:rPr>
        <w:t>« С</w:t>
      </w:r>
      <w:r>
        <w:rPr>
          <w:rFonts w:ascii="GHEA Grapalat" w:hAnsi="GHEA Grapalat"/>
          <w:spacing w:val="6"/>
          <w:sz w:val="28"/>
          <w:szCs w:val="24"/>
        </w:rPr>
        <w:t>ю</w:t>
      </w:r>
      <w:r>
        <w:rPr>
          <w:rFonts w:ascii="Calibri" w:hAnsi="Calibri" w:cs="Calibri"/>
          <w:b/>
          <w:sz w:val="28"/>
          <w:szCs w:val="24"/>
        </w:rPr>
        <w:t>никская областная библиотека»,</w:t>
      </w:r>
      <w:r>
        <w:rPr>
          <w:rFonts w:ascii="GHEA Grapalat" w:hAnsi="GHEA Grapalat"/>
          <w:sz w:val="28"/>
          <w:szCs w:val="24"/>
        </w:rPr>
        <w:t xml:space="preserve"> </w:t>
      </w:r>
      <w:r>
        <w:rPr>
          <w:rFonts w:ascii="GHEA Grapalat" w:hAnsi="GHEA Grapalat"/>
          <w:sz w:val="24"/>
          <w:szCs w:val="24"/>
        </w:rPr>
        <w:t>находящийся по адресу:_</w:t>
      </w:r>
      <w:r>
        <w:rPr>
          <w:rFonts w:ascii="GHEA Grapalat" w:hAnsi="GHEA Grapalat"/>
          <w:iCs/>
        </w:rPr>
        <w:t xml:space="preserve"> </w:t>
      </w:r>
      <w:r>
        <w:rPr>
          <w:rFonts w:ascii="Calibri" w:hAnsi="Calibri" w:cs="Calibri"/>
          <w:b/>
          <w:sz w:val="24"/>
          <w:szCs w:val="24"/>
        </w:rPr>
        <w:t>РА С</w:t>
      </w:r>
      <w:r>
        <w:rPr>
          <w:rFonts w:ascii="GHEA Grapalat" w:hAnsi="GHEA Grapalat"/>
          <w:spacing w:val="6"/>
          <w:sz w:val="24"/>
          <w:szCs w:val="24"/>
        </w:rPr>
        <w:t>ю</w:t>
      </w:r>
      <w:r>
        <w:rPr>
          <w:rFonts w:ascii="Calibri" w:hAnsi="Calibri" w:cs="Calibri"/>
          <w:b/>
          <w:sz w:val="24"/>
          <w:szCs w:val="24"/>
        </w:rPr>
        <w:t>никская область Капан</w:t>
      </w:r>
      <w:r>
        <w:rPr>
          <w:rFonts w:ascii="Arial LatRus" w:hAnsi="Arial LatRus" w:cs="Sylfaen"/>
          <w:b/>
          <w:sz w:val="24"/>
          <w:szCs w:val="24"/>
        </w:rPr>
        <w:t xml:space="preserve">. </w:t>
      </w:r>
      <w:r>
        <w:rPr>
          <w:rFonts w:ascii="Calibri" w:hAnsi="Calibri" w:cs="Calibri"/>
          <w:b/>
          <w:sz w:val="24"/>
          <w:szCs w:val="24"/>
        </w:rPr>
        <w:t>Ул.Шаумяна  12</w:t>
      </w:r>
      <w:r>
        <w:rPr>
          <w:rFonts w:ascii="GHEA Grapalat" w:hAnsi="GHEA Grapalat"/>
          <w:sz w:val="24"/>
          <w:szCs w:val="24"/>
        </w:rPr>
        <w:t>,</w:t>
      </w:r>
      <w:r>
        <w:rPr>
          <w:rFonts w:ascii="GHEA Grapalat" w:hAnsi="GHEA Grapalat"/>
          <w:sz w:val="22"/>
          <w:szCs w:val="22"/>
        </w:rPr>
        <w:t xml:space="preserve"> </w:t>
      </w:r>
      <w:r>
        <w:rPr>
          <w:rFonts w:ascii="GHEA Grapalat" w:hAnsi="GHEA Grapalat"/>
          <w:iCs/>
          <w:sz w:val="22"/>
          <w:szCs w:val="22"/>
          <w:lang w:val="hy-AM"/>
        </w:rPr>
        <w:t xml:space="preserve"> </w:t>
      </w:r>
      <w:r>
        <w:rPr>
          <w:rFonts w:ascii="GHEA Grapalat" w:hAnsi="GHEA Grapalat"/>
          <w:sz w:val="24"/>
          <w:szCs w:val="24"/>
        </w:rPr>
        <w:t xml:space="preserve">объявляет </w:t>
      </w:r>
      <w:r>
        <w:rPr>
          <w:rFonts w:ascii="GHEA Grapalat" w:hAnsi="GHEA Grapalat"/>
          <w:b/>
        </w:rPr>
        <w:t>ЗАПРОС КОТИРОВОК</w:t>
      </w:r>
      <w:r>
        <w:rPr>
          <w:rFonts w:ascii="GHEA Grapalat" w:hAnsi="GHEA Grapalat"/>
          <w:sz w:val="24"/>
          <w:szCs w:val="24"/>
        </w:rPr>
        <w:t>, который проводится одним этапом.</w:t>
      </w:r>
    </w:p>
    <w:p w14:paraId="64A8C72B">
      <w:pPr>
        <w:pStyle w:val="33"/>
        <w:widowControl w:val="0"/>
        <w:spacing w:after="160" w:line="240" w:lineRule="auto"/>
        <w:ind w:firstLine="0"/>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39ED96FC">
      <w:pPr>
        <w:pStyle w:val="39"/>
        <w:shd w:val="clear" w:color="auto" w:fill="F8F9FA"/>
        <w:spacing w:line="540" w:lineRule="atLeast"/>
        <w:rPr>
          <w:rFonts w:ascii="GHEA Grapalat" w:hAnsi="GHEA Grapalat"/>
          <w:i/>
          <w:sz w:val="24"/>
          <w:szCs w:val="24"/>
        </w:rPr>
      </w:pPr>
      <w:r>
        <w:rPr>
          <w:rFonts w:ascii="Calibri" w:hAnsi="Calibri" w:cs="Calibri"/>
          <w:b/>
          <w:sz w:val="24"/>
          <w:szCs w:val="24"/>
        </w:rPr>
        <w:t>книг</w:t>
      </w:r>
      <w:bookmarkEnd w:id="1"/>
      <w:r>
        <w:rPr>
          <w:rFonts w:ascii="GHEA Grapalat" w:hAnsi="GHEA Grapalat"/>
          <w:i/>
          <w:sz w:val="24"/>
          <w:szCs w:val="24"/>
        </w:rPr>
        <w:t xml:space="preserve"> </w:t>
      </w:r>
      <w:r>
        <w:rPr>
          <w:rFonts w:ascii="GHEA Grapalat" w:hAnsi="GHEA Grapalat"/>
          <w:sz w:val="24"/>
          <w:szCs w:val="24"/>
        </w:rPr>
        <w:t>(далее — договор).</w:t>
      </w:r>
    </w:p>
    <w:p w14:paraId="6AC61DA2">
      <w:pPr>
        <w:pStyle w:val="33"/>
        <w:widowControl w:val="0"/>
        <w:spacing w:after="160" w:line="240" w:lineRule="auto"/>
        <w:ind w:firstLine="0"/>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D6BB2C2">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37B58D53">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AFB829E">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DCEBC98">
      <w:pPr>
        <w:pStyle w:val="33"/>
        <w:widowControl w:val="0"/>
        <w:spacing w:after="160"/>
        <w:ind w:firstLine="567"/>
        <w:rPr>
          <w:rFonts w:ascii="GHEA Grapalat" w:hAnsi="GHEA Grapalat"/>
          <w:i w:val="0"/>
          <w:spacing w:val="6"/>
          <w:sz w:val="32"/>
          <w:szCs w:val="32"/>
        </w:rPr>
      </w:pPr>
      <w:r>
        <w:rPr>
          <w:rFonts w:ascii="GHEA Grapalat" w:hAnsi="GHEA Grapalat"/>
          <w:i w:val="0"/>
          <w:sz w:val="24"/>
          <w:szCs w:val="24"/>
        </w:rPr>
        <w:t xml:space="preserve">Заявки на  </w:t>
      </w:r>
      <w:r>
        <w:rPr>
          <w:rFonts w:ascii="GHEA Grapalat" w:hAnsi="GHEA Grapalat"/>
          <w:b/>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rPr>
        <w:t xml:space="preserve"> </w:t>
      </w:r>
      <w:r>
        <w:rPr>
          <w:rFonts w:ascii="Calibri" w:hAnsi="Calibri" w:cs="Calibri"/>
          <w:b/>
          <w:sz w:val="24"/>
          <w:szCs w:val="24"/>
        </w:rPr>
        <w:t>РА Сюникская область, г. Капан</w:t>
      </w:r>
      <w:r>
        <w:rPr>
          <w:rFonts w:ascii="Arial LatRus" w:hAnsi="Arial LatRus" w:cs="Sylfaen"/>
          <w:b/>
          <w:sz w:val="24"/>
          <w:szCs w:val="24"/>
        </w:rPr>
        <w:t xml:space="preserve">. </w:t>
      </w:r>
      <w:r>
        <w:rPr>
          <w:rFonts w:ascii="Calibri" w:hAnsi="Calibri" w:cs="Calibri"/>
          <w:b/>
          <w:sz w:val="24"/>
          <w:szCs w:val="24"/>
        </w:rPr>
        <w:t xml:space="preserve">Ул.Шаумяна 12, </w:t>
      </w:r>
      <w:r>
        <w:rPr>
          <w:rFonts w:ascii="GHEA Grapalat" w:hAnsi="GHEA Grapalat"/>
          <w:i w:val="0"/>
          <w:sz w:val="24"/>
          <w:szCs w:val="24"/>
        </w:rPr>
        <w:t xml:space="preserve"> в документарной форме, до </w:t>
      </w:r>
      <w:r>
        <w:rPr>
          <w:rFonts w:ascii="GHEA Grapalat" w:hAnsi="GHEA Grapalat"/>
          <w:i w:val="0"/>
          <w:sz w:val="24"/>
          <w:szCs w:val="24"/>
          <w:lang w:val="hy-AM"/>
        </w:rPr>
        <w:t>1</w:t>
      </w:r>
      <w:r>
        <w:rPr>
          <w:rFonts w:ascii="GHEA Grapalat" w:hAnsi="GHEA Grapalat"/>
          <w:i w:val="0"/>
          <w:sz w:val="24"/>
          <w:szCs w:val="24"/>
        </w:rPr>
        <w:t>2</w:t>
      </w:r>
      <w:r>
        <w:rPr>
          <w:rFonts w:ascii="GHEA Grapalat" w:hAnsi="GHEA Grapalat"/>
          <w:i w:val="0"/>
          <w:sz w:val="24"/>
          <w:szCs w:val="24"/>
          <w:lang w:val="hy-AM"/>
        </w:rPr>
        <w:t>։</w:t>
      </w:r>
      <w:r>
        <w:rPr>
          <w:rFonts w:ascii="GHEA Grapalat" w:hAnsi="GHEA Grapalat"/>
          <w:i w:val="0"/>
          <w:sz w:val="24"/>
          <w:szCs w:val="24"/>
        </w:rPr>
        <w:t>0</w:t>
      </w:r>
      <w:r>
        <w:rPr>
          <w:rFonts w:ascii="GHEA Grapalat" w:hAnsi="GHEA Grapalat"/>
          <w:i w:val="0"/>
          <w:sz w:val="24"/>
          <w:szCs w:val="24"/>
          <w:lang w:val="hy-AM"/>
        </w:rPr>
        <w:t xml:space="preserve">0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F25DAD9">
      <w:pPr>
        <w:pStyle w:val="33"/>
        <w:widowControl w:val="0"/>
        <w:spacing w:after="160" w:line="240" w:lineRule="auto"/>
        <w:ind w:firstLine="567"/>
        <w:rPr>
          <w:rFonts w:ascii="Calibri" w:hAnsi="Calibri" w:cs="Calibri"/>
          <w:b/>
          <w:sz w:val="24"/>
          <w:szCs w:val="24"/>
        </w:rPr>
      </w:pPr>
      <w:r>
        <w:rPr>
          <w:rFonts w:ascii="GHEA Grapalat" w:hAnsi="GHEA Grapalat"/>
          <w:i w:val="0"/>
          <w:sz w:val="24"/>
          <w:szCs w:val="24"/>
        </w:rPr>
        <w:t xml:space="preserve">Вскрытие заявок будет проводиться по адресу </w:t>
      </w:r>
      <w:r>
        <w:rPr>
          <w:rFonts w:ascii="Calibri" w:hAnsi="Calibri" w:cs="Calibri"/>
          <w:b/>
          <w:sz w:val="24"/>
          <w:szCs w:val="24"/>
        </w:rPr>
        <w:t>РА Сюникская область, г. Капан</w:t>
      </w:r>
      <w:r>
        <w:rPr>
          <w:rFonts w:cs="Sylfaen" w:asciiTheme="minorHAnsi" w:hAnsiTheme="minorHAnsi"/>
          <w:b/>
          <w:sz w:val="24"/>
          <w:szCs w:val="24"/>
        </w:rPr>
        <w:t xml:space="preserve"> ул.</w:t>
      </w:r>
      <w:r>
        <w:rPr>
          <w:rFonts w:ascii="Arial LatRus" w:hAnsi="Arial LatRus" w:cs="Sylfaen"/>
          <w:b/>
          <w:sz w:val="24"/>
          <w:szCs w:val="24"/>
        </w:rPr>
        <w:t xml:space="preserve"> </w:t>
      </w:r>
      <w:r>
        <w:rPr>
          <w:rFonts w:ascii="Calibri" w:hAnsi="Calibri" w:cs="Calibri"/>
          <w:b/>
          <w:sz w:val="24"/>
          <w:szCs w:val="24"/>
        </w:rPr>
        <w:t>Шаумяна 12</w:t>
      </w:r>
      <w:r>
        <w:rPr>
          <w:rFonts w:ascii="GHEA Grapalat" w:hAnsi="GHEA Grapalat"/>
          <w:i w:val="0"/>
          <w:sz w:val="24"/>
          <w:szCs w:val="24"/>
        </w:rPr>
        <w:t xml:space="preserve">, </w:t>
      </w:r>
      <w:r>
        <w:rPr>
          <w:rFonts w:ascii="Calibri" w:hAnsi="Calibri" w:cs="Calibri"/>
          <w:b/>
          <w:sz w:val="24"/>
          <w:szCs w:val="24"/>
        </w:rPr>
        <w:t>в 1</w:t>
      </w:r>
      <w:r>
        <w:rPr>
          <w:rFonts w:ascii="Calibri" w:hAnsi="Calibri" w:cs="Calibri"/>
          <w:b/>
          <w:sz w:val="24"/>
          <w:szCs w:val="24"/>
          <w:lang w:val="en-US"/>
        </w:rPr>
        <w:t>2</w:t>
      </w:r>
      <w:r>
        <w:rPr>
          <w:rFonts w:ascii="Tahoma" w:hAnsi="Tahoma" w:cs="Tahoma"/>
          <w:b/>
          <w:sz w:val="24"/>
          <w:szCs w:val="24"/>
        </w:rPr>
        <w:t xml:space="preserve">։ </w:t>
      </w:r>
      <w:r>
        <w:rPr>
          <w:rFonts w:ascii="Calibri" w:hAnsi="Calibri" w:cs="Calibri"/>
          <w:b/>
          <w:sz w:val="24"/>
          <w:szCs w:val="24"/>
        </w:rPr>
        <w:t>00 часов "2</w:t>
      </w:r>
      <w:r>
        <w:rPr>
          <w:rFonts w:ascii="Calibri" w:hAnsi="Calibri" w:cs="Calibri"/>
          <w:b/>
          <w:sz w:val="24"/>
          <w:szCs w:val="24"/>
          <w:lang w:val="en-US"/>
        </w:rPr>
        <w:t>5</w:t>
      </w:r>
      <w:r>
        <w:rPr>
          <w:rFonts w:ascii="Calibri" w:hAnsi="Calibri" w:cs="Calibri"/>
          <w:b/>
          <w:sz w:val="24"/>
          <w:szCs w:val="24"/>
        </w:rPr>
        <w:t>" "ноября" 202</w:t>
      </w:r>
      <w:r>
        <w:rPr>
          <w:rFonts w:ascii="Calibri" w:hAnsi="Calibri" w:cs="Calibri"/>
          <w:b/>
          <w:sz w:val="24"/>
          <w:szCs w:val="24"/>
          <w:lang w:val="hy-AM"/>
        </w:rPr>
        <w:t>5</w:t>
      </w:r>
      <w:r>
        <w:rPr>
          <w:rFonts w:ascii="Calibri" w:hAnsi="Calibri" w:cs="Calibri"/>
          <w:b/>
          <w:sz w:val="24"/>
          <w:szCs w:val="24"/>
        </w:rPr>
        <w:t>г.</w:t>
      </w:r>
    </w:p>
    <w:p w14:paraId="1A49A98D">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6FA3D4C">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585040A2">
      <w:pPr>
        <w:pStyle w:val="33"/>
        <w:widowControl w:val="0"/>
        <w:spacing w:line="240" w:lineRule="auto"/>
        <w:ind w:firstLine="0"/>
        <w:rPr>
          <w:rFonts w:ascii="GHEA Grapalat" w:hAnsi="GHEA Grapalat"/>
          <w:b/>
          <w:sz w:val="24"/>
          <w:szCs w:val="24"/>
        </w:rPr>
      </w:pPr>
      <w:r>
        <w:rPr>
          <w:rFonts w:ascii="Calibri" w:hAnsi="Calibri" w:cs="Calibri"/>
          <w:b/>
          <w:sz w:val="24"/>
          <w:szCs w:val="24"/>
          <w:u w:val="single"/>
        </w:rPr>
        <w:t xml:space="preserve">   Варсик Григорян, </w:t>
      </w:r>
      <w:r>
        <w:rPr>
          <w:rFonts w:ascii="GHEA Grapalat" w:hAnsi="GHEA Grapalat"/>
          <w:b/>
          <w:sz w:val="22"/>
          <w:szCs w:val="24"/>
        </w:rPr>
        <w:t>Телефон   093-06-20-70</w:t>
      </w:r>
    </w:p>
    <w:p w14:paraId="20640DE9">
      <w:pPr>
        <w:pStyle w:val="33"/>
        <w:widowControl w:val="0"/>
        <w:spacing w:after="160" w:line="240" w:lineRule="auto"/>
        <w:ind w:firstLine="0"/>
        <w:rPr>
          <w:rFonts w:ascii="GHEA Grapalat" w:hAnsi="GHEA Grapalat"/>
          <w:i w:val="0"/>
          <w:sz w:val="16"/>
          <w:szCs w:val="24"/>
        </w:rPr>
      </w:pPr>
      <w:r>
        <w:rPr>
          <w:rFonts w:ascii="GHEA Grapalat" w:hAnsi="GHEA Grapalat"/>
          <w:i w:val="0"/>
          <w:sz w:val="16"/>
          <w:szCs w:val="24"/>
        </w:rPr>
        <w:t xml:space="preserve">         имя, фамилия</w:t>
      </w:r>
    </w:p>
    <w:p w14:paraId="73B2626E">
      <w:pPr>
        <w:pStyle w:val="33"/>
        <w:widowControl w:val="0"/>
        <w:spacing w:line="240" w:lineRule="auto"/>
        <w:ind w:firstLine="0"/>
        <w:rPr>
          <w:rFonts w:ascii="GHEA Grapalat" w:hAnsi="GHEA Grapalat"/>
          <w:b/>
          <w:sz w:val="24"/>
          <w:szCs w:val="24"/>
        </w:rPr>
      </w:pPr>
      <w:r>
        <w:rPr>
          <w:rFonts w:ascii="GHEA Grapalat" w:hAnsi="GHEA Grapalat"/>
          <w:b/>
          <w:sz w:val="24"/>
          <w:szCs w:val="24"/>
        </w:rPr>
        <w:t xml:space="preserve">Электронная почта`  </w:t>
      </w:r>
      <w:r>
        <w:rPr>
          <w:rFonts w:ascii="GHEA Grapalat" w:hAnsi="GHEA Grapalat"/>
          <w:b/>
          <w:sz w:val="24"/>
          <w:szCs w:val="24"/>
          <w:lang w:val="en-US"/>
        </w:rPr>
        <w:t>vars</w:t>
      </w:r>
      <w:r>
        <w:rPr>
          <w:rFonts w:ascii="GHEA Grapalat" w:hAnsi="GHEA Grapalat"/>
          <w:b/>
          <w:sz w:val="24"/>
          <w:szCs w:val="24"/>
        </w:rPr>
        <w:t>01@</w:t>
      </w:r>
      <w:r>
        <w:rPr>
          <w:rFonts w:ascii="GHEA Grapalat" w:hAnsi="GHEA Grapalat"/>
          <w:b/>
          <w:sz w:val="24"/>
          <w:szCs w:val="24"/>
          <w:lang w:val="en-US"/>
        </w:rPr>
        <w:t>mail</w:t>
      </w:r>
      <w:r>
        <w:rPr>
          <w:rFonts w:ascii="GHEA Grapalat" w:hAnsi="GHEA Grapalat"/>
          <w:b/>
          <w:sz w:val="24"/>
          <w:szCs w:val="24"/>
        </w:rPr>
        <w:t>.ru</w:t>
      </w:r>
    </w:p>
    <w:p w14:paraId="1D7705E8">
      <w:pPr>
        <w:pStyle w:val="33"/>
        <w:widowControl w:val="0"/>
        <w:spacing w:after="160" w:line="240" w:lineRule="auto"/>
        <w:rPr>
          <w:rFonts w:ascii="GHEA Grapalat" w:hAnsi="GHEA Grapalat"/>
          <w:i w:val="0"/>
          <w:sz w:val="24"/>
          <w:szCs w:val="24"/>
        </w:rPr>
      </w:pPr>
    </w:p>
    <w:p w14:paraId="7A2A5724">
      <w:pPr>
        <w:pStyle w:val="33"/>
        <w:widowControl w:val="0"/>
        <w:spacing w:line="240" w:lineRule="auto"/>
        <w:ind w:firstLine="567"/>
        <w:jc w:val="left"/>
        <w:rPr>
          <w:rFonts w:ascii="GHEA Grapalat" w:hAnsi="GHEA Grapalat"/>
          <w:i w:val="0"/>
          <w:sz w:val="24"/>
          <w:szCs w:val="24"/>
          <w:u w:val="single"/>
        </w:rPr>
      </w:pPr>
      <w:r>
        <w:rPr>
          <w:rFonts w:ascii="GHEA Grapalat" w:hAnsi="GHEA Grapalat"/>
          <w:i w:val="0"/>
          <w:sz w:val="24"/>
          <w:szCs w:val="24"/>
        </w:rPr>
        <w:t xml:space="preserve">Заказчик </w:t>
      </w:r>
      <w:r>
        <w:rPr>
          <w:rFonts w:ascii="Calibri" w:hAnsi="Calibri" w:cs="Calibri"/>
          <w:b/>
          <w:sz w:val="24"/>
          <w:szCs w:val="24"/>
        </w:rPr>
        <w:t>&lt;&lt; Сюникская областная библиотека &gt;&gt; ГНКО</w:t>
      </w:r>
    </w:p>
    <w:p w14:paraId="0399CAFD">
      <w:pPr>
        <w:pStyle w:val="31"/>
        <w:widowControl w:val="0"/>
        <w:spacing w:after="160"/>
        <w:ind w:right="-7"/>
        <w:jc w:val="center"/>
        <w:rPr>
          <w:rFonts w:ascii="GHEA Grapalat" w:hAnsi="GHEA Grapalat"/>
        </w:rPr>
      </w:pPr>
    </w:p>
    <w:p w14:paraId="1163E506">
      <w:pPr>
        <w:pStyle w:val="31"/>
        <w:widowControl w:val="0"/>
        <w:spacing w:after="160"/>
        <w:ind w:right="-7"/>
        <w:jc w:val="center"/>
        <w:rPr>
          <w:rFonts w:ascii="GHEA Grapalat" w:hAnsi="GHEA Grapalat"/>
        </w:rPr>
      </w:pPr>
    </w:p>
    <w:p w14:paraId="35BCA72C">
      <w:pPr>
        <w:pStyle w:val="31"/>
        <w:widowControl w:val="0"/>
        <w:spacing w:after="160"/>
        <w:ind w:right="-7"/>
        <w:jc w:val="center"/>
        <w:rPr>
          <w:rFonts w:ascii="GHEA Grapalat" w:hAnsi="GHEA Grapalat"/>
        </w:rPr>
      </w:pPr>
    </w:p>
    <w:p w14:paraId="0727F836">
      <w:pPr>
        <w:pStyle w:val="31"/>
        <w:widowControl w:val="0"/>
        <w:spacing w:after="160"/>
        <w:ind w:right="-7"/>
        <w:jc w:val="center"/>
        <w:rPr>
          <w:rFonts w:ascii="GHEA Grapalat" w:hAnsi="GHEA Grapalat"/>
          <w:color w:val="FF0000"/>
          <w:sz w:val="36"/>
          <w:szCs w:val="36"/>
        </w:rPr>
      </w:pPr>
      <w:r>
        <w:rPr>
          <w:rFonts w:ascii="GHEA Grapalat" w:hAnsi="GHEA Grapalat"/>
          <w:color w:val="FF0000"/>
          <w:sz w:val="36"/>
          <w:szCs w:val="36"/>
        </w:rPr>
        <w:t>В случае несоответствия приглашений за основу взять армянское приглашение</w:t>
      </w:r>
    </w:p>
    <w:p w14:paraId="25DCD08C">
      <w:pPr>
        <w:pStyle w:val="33"/>
        <w:widowControl w:val="0"/>
        <w:spacing w:after="160" w:line="240" w:lineRule="auto"/>
        <w:ind w:left="1701" w:firstLine="0"/>
        <w:jc w:val="left"/>
        <w:rPr>
          <w:rFonts w:ascii="GHEA Grapalat" w:hAnsi="GHEA Grapalat"/>
          <w:i w:val="0"/>
          <w:iCs/>
          <w:sz w:val="16"/>
          <w:szCs w:val="16"/>
          <w:lang w:val="hy-AM"/>
        </w:rPr>
      </w:pPr>
      <w:r>
        <w:rPr>
          <w:rFonts w:ascii="GHEA Grapalat" w:hAnsi="GHEA Grapalat" w:cs="Sylfaen"/>
          <w:b/>
          <w:i w:val="0"/>
          <w:iCs/>
        </w:rPr>
        <w:br w:type="page"/>
      </w:r>
    </w:p>
    <w:p w14:paraId="23395F3B">
      <w:pPr>
        <w:pStyle w:val="31"/>
        <w:widowControl w:val="0"/>
        <w:spacing w:after="160"/>
        <w:ind w:firstLine="567"/>
        <w:jc w:val="right"/>
        <w:rPr>
          <w:rFonts w:ascii="GHEA Grapalat" w:hAnsi="GHEA Grapalat" w:cs="Sylfaen"/>
          <w:i/>
        </w:rPr>
      </w:pPr>
      <w:r>
        <w:rPr>
          <w:rFonts w:ascii="GHEA Grapalat" w:hAnsi="GHEA Grapalat"/>
          <w:i/>
        </w:rPr>
        <w:t>Утверждено</w:t>
      </w:r>
    </w:p>
    <w:p w14:paraId="6B072223">
      <w:pPr>
        <w:pStyle w:val="31"/>
        <w:widowControl w:val="0"/>
        <w:spacing w:after="160"/>
        <w:ind w:firstLine="567"/>
        <w:jc w:val="right"/>
        <w:rPr>
          <w:rFonts w:ascii="GHEA Grapalat" w:hAnsi="GHEA Grapalat"/>
          <w:i/>
        </w:rPr>
      </w:pPr>
      <w:r>
        <w:rPr>
          <w:rFonts w:ascii="GHEA Grapalat" w:hAnsi="GHEA Grapalat"/>
        </w:rPr>
        <w:t>Решением Оценочной комиссии ЗАПРОС КОТИРОВОК</w:t>
      </w:r>
      <w:r>
        <w:rPr>
          <w:rFonts w:ascii="GHEA Grapalat" w:hAnsi="GHEA Grapalat" w:cs="Sylfaen"/>
          <w:i/>
        </w:rPr>
        <w:br w:type="textWrapping"/>
      </w:r>
      <w:r>
        <w:rPr>
          <w:rFonts w:ascii="GHEA Grapalat" w:hAnsi="GHEA Grapalat"/>
          <w:i/>
        </w:rPr>
        <w:t xml:space="preserve">под кодом </w:t>
      </w:r>
      <w:r>
        <w:rPr>
          <w:rFonts w:ascii="GHEA Grapalat" w:hAnsi="GHEA Grapalat"/>
          <w:lang w:val="hy-AM"/>
        </w:rPr>
        <w:t>ՍՄԳ-ԳՀԱՊՁԲ-2</w:t>
      </w:r>
      <w:r>
        <w:rPr>
          <w:rFonts w:ascii="GHEA Grapalat" w:hAnsi="GHEA Grapalat"/>
        </w:rPr>
        <w:t>5</w:t>
      </w:r>
      <w:r>
        <w:rPr>
          <w:rFonts w:ascii="GHEA Grapalat" w:hAnsi="GHEA Grapalat"/>
          <w:lang w:val="hy-AM"/>
        </w:rPr>
        <w:t>/01</w:t>
      </w:r>
      <w:r>
        <w:rPr>
          <w:rFonts w:ascii="GHEA Grapalat" w:hAnsi="GHEA Grapalat"/>
          <w:b/>
          <w:sz w:val="22"/>
          <w:szCs w:val="22"/>
          <w:u w:val="single"/>
          <w:lang w:val="af-ZA"/>
        </w:rPr>
        <w:t xml:space="preserve">        </w:t>
      </w:r>
      <w:r>
        <w:rPr>
          <w:rFonts w:ascii="GHEA Grapalat" w:hAnsi="GHEA Grapalat" w:cs="Times Armenian"/>
          <w:i/>
        </w:rPr>
        <w:br w:type="textWrapping"/>
      </w:r>
      <w:r>
        <w:rPr>
          <w:rFonts w:ascii="GHEA Grapalat" w:hAnsi="GHEA Grapalat"/>
          <w:i/>
        </w:rPr>
        <w:t>№ 0</w:t>
      </w:r>
      <w:r>
        <w:rPr>
          <w:rFonts w:ascii="GHEA Grapalat" w:hAnsi="GHEA Grapalat"/>
          <w:i/>
          <w:lang w:val="hy-AM"/>
        </w:rPr>
        <w:t>1</w:t>
      </w:r>
      <w:r>
        <w:rPr>
          <w:rFonts w:ascii="GHEA Grapalat" w:hAnsi="GHEA Grapalat"/>
          <w:i/>
        </w:rPr>
        <w:t xml:space="preserve"> от 27.</w:t>
      </w:r>
      <w:r>
        <w:rPr>
          <w:rFonts w:ascii="GHEA Grapalat" w:hAnsi="GHEA Grapalat"/>
          <w:i/>
          <w:lang w:val="hy-AM"/>
        </w:rPr>
        <w:t>0</w:t>
      </w:r>
      <w:r>
        <w:rPr>
          <w:rFonts w:ascii="GHEA Grapalat" w:hAnsi="GHEA Grapalat"/>
          <w:i/>
        </w:rPr>
        <w:t>3. 20</w:t>
      </w:r>
      <w:r>
        <w:rPr>
          <w:rFonts w:ascii="GHEA Grapalat" w:hAnsi="GHEA Grapalat"/>
          <w:i/>
          <w:lang w:val="hy-AM"/>
        </w:rPr>
        <w:t>2</w:t>
      </w:r>
      <w:r>
        <w:rPr>
          <w:rFonts w:ascii="GHEA Grapalat" w:hAnsi="GHEA Grapalat"/>
          <w:i/>
        </w:rPr>
        <w:t>5</w:t>
      </w:r>
      <w:r>
        <w:rPr>
          <w:rFonts w:ascii="GHEA Grapalat" w:hAnsi="GHEA Grapalat"/>
          <w:i/>
          <w:lang w:val="hy-AM"/>
        </w:rPr>
        <w:t xml:space="preserve"> </w:t>
      </w:r>
      <w:r>
        <w:rPr>
          <w:rFonts w:ascii="GHEA Grapalat" w:hAnsi="GHEA Grapalat"/>
          <w:i/>
        </w:rPr>
        <w:t>г.</w:t>
      </w:r>
    </w:p>
    <w:p w14:paraId="0BB59267">
      <w:pPr>
        <w:pStyle w:val="31"/>
        <w:widowControl w:val="0"/>
        <w:spacing w:after="160"/>
        <w:ind w:right="-7" w:firstLine="567"/>
        <w:jc w:val="center"/>
        <w:rPr>
          <w:rFonts w:ascii="GHEA Grapalat" w:hAnsi="GHEA Grapalat"/>
        </w:rPr>
      </w:pPr>
    </w:p>
    <w:p w14:paraId="4FBE2C4B">
      <w:pPr>
        <w:pStyle w:val="31"/>
        <w:widowControl w:val="0"/>
        <w:spacing w:after="160"/>
        <w:ind w:right="-7" w:firstLine="567"/>
        <w:jc w:val="center"/>
        <w:rPr>
          <w:rFonts w:ascii="GHEA Grapalat" w:hAnsi="GHEA Grapalat"/>
        </w:rPr>
      </w:pPr>
    </w:p>
    <w:p w14:paraId="4DB61FE6">
      <w:pPr>
        <w:pStyle w:val="31"/>
        <w:widowControl w:val="0"/>
        <w:spacing w:after="160"/>
        <w:ind w:right="-7" w:firstLine="567"/>
        <w:jc w:val="center"/>
        <w:rPr>
          <w:rFonts w:ascii="GHEA Grapalat" w:hAnsi="GHEA Grapalat"/>
        </w:rPr>
      </w:pPr>
    </w:p>
    <w:p w14:paraId="5EF28E8C">
      <w:pPr>
        <w:pStyle w:val="31"/>
        <w:widowControl w:val="0"/>
        <w:spacing w:after="160"/>
        <w:ind w:right="-7" w:firstLine="567"/>
        <w:jc w:val="center"/>
        <w:rPr>
          <w:rFonts w:ascii="GHEA Grapalat" w:hAnsi="GHEA Grapalat" w:cs="Arial"/>
          <w:b/>
          <w:sz w:val="32"/>
          <w:szCs w:val="32"/>
        </w:rPr>
      </w:pPr>
      <w:r>
        <w:rPr>
          <w:rFonts w:ascii="GHEA Grapalat" w:hAnsi="GHEA Grapalat" w:cs="Arial"/>
          <w:b/>
          <w:sz w:val="32"/>
          <w:szCs w:val="32"/>
        </w:rPr>
        <w:t>«Сюникская областная библиотека»  ГНКО</w:t>
      </w:r>
    </w:p>
    <w:p w14:paraId="1A538274">
      <w:pPr>
        <w:pStyle w:val="31"/>
        <w:widowControl w:val="0"/>
        <w:spacing w:after="160"/>
        <w:ind w:right="-7" w:firstLine="567"/>
        <w:jc w:val="center"/>
        <w:rPr>
          <w:rFonts w:ascii="GHEA Grapalat" w:hAnsi="GHEA Grapalat"/>
          <w:sz w:val="32"/>
          <w:szCs w:val="32"/>
        </w:rPr>
      </w:pPr>
    </w:p>
    <w:p w14:paraId="10C05DB5">
      <w:pPr>
        <w:pStyle w:val="31"/>
        <w:widowControl w:val="0"/>
        <w:spacing w:after="160"/>
        <w:ind w:right="-7" w:firstLine="567"/>
        <w:jc w:val="center"/>
        <w:rPr>
          <w:rFonts w:ascii="GHEA Grapalat" w:hAnsi="GHEA Grapalat"/>
        </w:rPr>
      </w:pPr>
    </w:p>
    <w:p w14:paraId="3ED799C2">
      <w:pPr>
        <w:pStyle w:val="31"/>
        <w:widowControl w:val="0"/>
        <w:spacing w:after="160"/>
        <w:ind w:right="-7" w:firstLine="567"/>
        <w:jc w:val="center"/>
        <w:rPr>
          <w:rFonts w:ascii="GHEA Grapalat" w:hAnsi="GHEA Grapalat"/>
        </w:rPr>
      </w:pPr>
    </w:p>
    <w:p w14:paraId="7032795F">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5B671FCE">
      <w:pPr>
        <w:pStyle w:val="31"/>
        <w:widowControl w:val="0"/>
        <w:spacing w:after="160"/>
        <w:ind w:right="-7" w:firstLine="567"/>
        <w:jc w:val="center"/>
        <w:rPr>
          <w:rFonts w:ascii="GHEA Grapalat" w:hAnsi="GHEA Grapalat" w:cs="Sylfaen"/>
        </w:rPr>
      </w:pPr>
    </w:p>
    <w:p w14:paraId="1E3C0A10">
      <w:pPr>
        <w:pStyle w:val="31"/>
        <w:widowControl w:val="0"/>
        <w:spacing w:after="160"/>
        <w:ind w:right="-7" w:firstLine="567"/>
        <w:jc w:val="center"/>
        <w:rPr>
          <w:rFonts w:ascii="GHEA Grapalat" w:hAnsi="GHEA Grapalat" w:cs="Sylfaen"/>
        </w:rPr>
      </w:pPr>
    </w:p>
    <w:p w14:paraId="4B19FF33">
      <w:pPr>
        <w:pStyle w:val="31"/>
        <w:widowControl w:val="0"/>
        <w:spacing w:after="160"/>
        <w:ind w:right="-7"/>
        <w:jc w:val="center"/>
        <w:rPr>
          <w:rFonts w:ascii="GHEA Grapalat" w:hAnsi="GHEA Grapalat"/>
        </w:rPr>
      </w:pPr>
      <w:r>
        <w:rPr>
          <w:rFonts w:ascii="GHEA Grapalat" w:hAnsi="GHEA Grapalat"/>
        </w:rPr>
        <w:t xml:space="preserve">НА </w:t>
      </w:r>
      <w:r>
        <w:rPr>
          <w:rFonts w:ascii="GHEA Grapalat" w:hAnsi="GHEA Grapalat"/>
          <w:b/>
        </w:rPr>
        <w:t>ЗАПРОС КОТИРОВОК</w:t>
      </w:r>
      <w:r>
        <w:rPr>
          <w:rFonts w:ascii="GHEA Grapalat" w:hAnsi="GHEA Grapalat"/>
        </w:rPr>
        <w:t>, ОБЪЯВЛЕННЫЙ С ЦЕЛЬЮ ПРИОБРЕТЕНИЯ КНИГ</w:t>
      </w:r>
      <w:r>
        <w:rPr>
          <w:rFonts w:ascii="GHEA Grapalat" w:hAnsi="GHEA Grapalat"/>
          <w:lang w:val="hy-AM"/>
        </w:rPr>
        <w:t xml:space="preserve"> </w:t>
      </w:r>
      <w:r>
        <w:rPr>
          <w:rFonts w:ascii="GHEA Grapalat" w:hAnsi="GHEA Grapalat"/>
        </w:rPr>
        <w:t xml:space="preserve"> ДЛЯ НУЖД</w:t>
      </w:r>
    </w:p>
    <w:p w14:paraId="005AD4B1">
      <w:pPr>
        <w:pStyle w:val="31"/>
        <w:widowControl w:val="0"/>
        <w:spacing w:after="160"/>
        <w:ind w:right="-7"/>
        <w:jc w:val="center"/>
        <w:rPr>
          <w:rFonts w:ascii="GHEA Grapalat" w:hAnsi="GHEA Grapalat"/>
          <w:b/>
        </w:rPr>
      </w:pPr>
      <w:r>
        <w:rPr>
          <w:rFonts w:ascii="GHEA Grapalat" w:hAnsi="GHEA Grapalat"/>
        </w:rPr>
        <w:t xml:space="preserve"> </w:t>
      </w:r>
      <w:r>
        <w:rPr>
          <w:rFonts w:ascii="GHEA Grapalat" w:hAnsi="GHEA Grapalat"/>
          <w:b/>
        </w:rPr>
        <w:t>«</w:t>
      </w:r>
      <w:r>
        <w:rPr>
          <w:rFonts w:ascii="GHEA Grapalat" w:hAnsi="GHEA Grapalat" w:cs="Arial"/>
          <w:b/>
          <w:sz w:val="32"/>
          <w:szCs w:val="32"/>
        </w:rPr>
        <w:t>Сюникской областной библиотеки</w:t>
      </w:r>
      <w:r>
        <w:rPr>
          <w:rFonts w:ascii="GHEA Grapalat" w:hAnsi="GHEA Grapalat"/>
          <w:b/>
        </w:rPr>
        <w:t xml:space="preserve">»  </w:t>
      </w:r>
      <w:r>
        <w:rPr>
          <w:rFonts w:ascii="GHEA Grapalat" w:hAnsi="GHEA Grapalat" w:cs="Arial"/>
          <w:b/>
          <w:sz w:val="32"/>
          <w:szCs w:val="32"/>
        </w:rPr>
        <w:t>ГНКО</w:t>
      </w:r>
    </w:p>
    <w:p w14:paraId="379E4BB7">
      <w:pPr>
        <w:pStyle w:val="31"/>
        <w:widowControl w:val="0"/>
        <w:spacing w:after="160"/>
        <w:ind w:right="-7" w:firstLine="567"/>
        <w:jc w:val="center"/>
        <w:rPr>
          <w:rFonts w:ascii="GHEA Grapalat" w:hAnsi="GHEA Grapalat"/>
        </w:rPr>
      </w:pPr>
    </w:p>
    <w:p w14:paraId="4ECB74E9">
      <w:pPr>
        <w:pStyle w:val="31"/>
        <w:widowControl w:val="0"/>
        <w:spacing w:after="160"/>
        <w:ind w:right="-7" w:firstLine="567"/>
        <w:jc w:val="center"/>
        <w:rPr>
          <w:rFonts w:ascii="GHEA Grapalat" w:hAnsi="GHEA Grapalat"/>
        </w:rPr>
      </w:pPr>
    </w:p>
    <w:p w14:paraId="6E50F72B">
      <w:pPr>
        <w:rPr>
          <w:rFonts w:ascii="GHEA Grapalat" w:hAnsi="GHEA Grapalat"/>
        </w:rPr>
      </w:pPr>
      <w:r>
        <w:rPr>
          <w:rFonts w:ascii="GHEA Grapalat" w:hAnsi="GHEA Grapalat"/>
        </w:rPr>
        <w:br w:type="page"/>
      </w:r>
    </w:p>
    <w:p w14:paraId="3327155F">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6BB4F3">
      <w:pPr>
        <w:widowControl w:val="0"/>
        <w:spacing w:after="160"/>
        <w:ind w:firstLine="567"/>
        <w:jc w:val="both"/>
        <w:rPr>
          <w:rFonts w:ascii="GHEA Grapalat" w:hAnsi="GHEA Grapalat"/>
          <w:i/>
        </w:rPr>
      </w:pPr>
    </w:p>
    <w:p w14:paraId="2809CD82">
      <w:pPr>
        <w:widowControl w:val="0"/>
        <w:spacing w:after="160"/>
        <w:ind w:firstLine="567"/>
        <w:jc w:val="center"/>
        <w:rPr>
          <w:rFonts w:ascii="GHEA Grapalat" w:hAnsi="GHEA Grapalat" w:cs="Sylfaen"/>
          <w:b/>
        </w:rPr>
      </w:pPr>
      <w:r>
        <w:rPr>
          <w:rFonts w:ascii="GHEA Grapalat" w:hAnsi="GHEA Grapalat"/>
        </w:rPr>
        <w:br w:type="page"/>
      </w:r>
    </w:p>
    <w:p w14:paraId="1B1DB830">
      <w:pPr>
        <w:widowControl w:val="0"/>
        <w:spacing w:after="160"/>
        <w:jc w:val="center"/>
        <w:rPr>
          <w:rFonts w:ascii="GHEA Grapalat" w:hAnsi="GHEA Grapalat"/>
          <w:b/>
        </w:rPr>
      </w:pPr>
      <w:r>
        <w:rPr>
          <w:rFonts w:ascii="GHEA Grapalat" w:hAnsi="GHEA Grapalat"/>
          <w:b/>
        </w:rPr>
        <w:t>СОДЕРЖАНИЕ</w:t>
      </w:r>
    </w:p>
    <w:p w14:paraId="5E2FD99C">
      <w:pPr>
        <w:widowControl w:val="0"/>
        <w:spacing w:after="160"/>
        <w:ind w:firstLine="567"/>
        <w:jc w:val="center"/>
        <w:rPr>
          <w:rFonts w:ascii="GHEA Grapalat" w:hAnsi="GHEA Grapalat"/>
          <w:i/>
        </w:rPr>
      </w:pPr>
    </w:p>
    <w:p w14:paraId="6CBC1D25">
      <w:pPr>
        <w:widowControl w:val="0"/>
        <w:jc w:val="center"/>
        <w:rPr>
          <w:rFonts w:ascii="GHEA Grapalat" w:hAnsi="GHEA Grapalat"/>
          <w:b/>
          <w:sz w:val="20"/>
          <w:szCs w:val="20"/>
        </w:rPr>
      </w:pPr>
      <w:r>
        <w:rPr>
          <w:rFonts w:ascii="GHEA Grapalat" w:hAnsi="GHEA Grapalat"/>
          <w:b/>
          <w:bCs/>
          <w:sz w:val="20"/>
          <w:szCs w:val="20"/>
          <w:lang w:val="hy-AM"/>
        </w:rPr>
        <w:t>«</w:t>
      </w:r>
      <w:r>
        <w:rPr>
          <w:rFonts w:ascii="GHEA Grapalat" w:hAnsi="GHEA Grapalat"/>
          <w:b/>
          <w:bCs/>
          <w:iCs/>
          <w:sz w:val="20"/>
          <w:szCs w:val="20"/>
        </w:rPr>
        <w:t>КНИГ</w:t>
      </w:r>
      <w:r>
        <w:rPr>
          <w:rFonts w:ascii="GHEA Grapalat" w:hAnsi="GHEA Grapalat"/>
          <w:iCs/>
          <w:sz w:val="20"/>
          <w:szCs w:val="20"/>
          <w:lang w:val="hy-AM"/>
        </w:rPr>
        <w:t xml:space="preserve">» </w:t>
      </w:r>
      <w:r>
        <w:rPr>
          <w:rFonts w:ascii="GHEA Grapalat" w:hAnsi="GHEA Grapalat"/>
          <w:sz w:val="20"/>
          <w:szCs w:val="20"/>
          <w:lang w:val="hy-AM"/>
        </w:rPr>
        <w:t xml:space="preserve"> </w:t>
      </w:r>
      <w:r>
        <w:rPr>
          <w:rFonts w:ascii="GHEA Grapalat" w:hAnsi="GHEA Grapalat"/>
          <w:b/>
          <w:sz w:val="20"/>
          <w:szCs w:val="20"/>
        </w:rPr>
        <w:t>ДЛЯ НУЖД</w:t>
      </w:r>
      <w:r>
        <w:rPr>
          <w:rFonts w:ascii="GHEA Grapalat" w:hAnsi="GHEA Grapalat"/>
          <w:sz w:val="20"/>
          <w:szCs w:val="20"/>
        </w:rPr>
        <w:t xml:space="preserve"> </w:t>
      </w:r>
      <w:r>
        <w:rPr>
          <w:rFonts w:ascii="GHEA Grapalat" w:hAnsi="GHEA Grapalat"/>
          <w:b/>
          <w:sz w:val="20"/>
          <w:szCs w:val="20"/>
        </w:rPr>
        <w:t>«СЮНИКСКОЙ ОБЛАСТНОЙ БИБИЛОТЕКИ» ГНКО</w:t>
      </w:r>
    </w:p>
    <w:p w14:paraId="14BCB9D5">
      <w:pPr>
        <w:widowControl w:val="0"/>
        <w:spacing w:after="160"/>
        <w:ind w:firstLine="567"/>
        <w:jc w:val="center"/>
        <w:rPr>
          <w:rFonts w:ascii="GHEA Grapalat" w:hAnsi="GHEA Grapalat"/>
          <w:b/>
          <w:sz w:val="20"/>
          <w:szCs w:val="20"/>
        </w:rPr>
      </w:pPr>
    </w:p>
    <w:p w14:paraId="2731E610">
      <w:pPr>
        <w:widowControl w:val="0"/>
        <w:spacing w:after="160"/>
        <w:jc w:val="center"/>
        <w:rPr>
          <w:rFonts w:ascii="GHEA Grapalat" w:hAnsi="GHEA Grapalat"/>
          <w:b/>
        </w:rPr>
      </w:pPr>
      <w:r>
        <w:rPr>
          <w:rFonts w:ascii="GHEA Grapalat" w:hAnsi="GHEA Grapalat"/>
          <w:b/>
        </w:rPr>
        <w:t xml:space="preserve">ПРИГЛАШЕНИЕ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4053CACE">
      <w:pPr>
        <w:widowControl w:val="0"/>
        <w:spacing w:after="160"/>
        <w:jc w:val="center"/>
        <w:rPr>
          <w:rFonts w:ascii="GHEA Grapalat" w:hAnsi="GHEA Grapalat" w:cs="Sylfaen"/>
          <w:b/>
        </w:rPr>
      </w:pPr>
    </w:p>
    <w:p w14:paraId="69981641">
      <w:pPr>
        <w:widowControl w:val="0"/>
        <w:spacing w:after="160"/>
        <w:jc w:val="center"/>
        <w:rPr>
          <w:rFonts w:ascii="GHEA Grapalat" w:hAnsi="GHEA Grapalat"/>
          <w:b/>
        </w:rPr>
      </w:pPr>
      <w:r>
        <w:rPr>
          <w:rFonts w:ascii="GHEA Grapalat" w:hAnsi="GHEA Grapalat"/>
          <w:b/>
        </w:rPr>
        <w:t>ЧАСТЬ I.</w:t>
      </w:r>
    </w:p>
    <w:p w14:paraId="0A9A9827">
      <w:pPr>
        <w:widowControl w:val="0"/>
        <w:spacing w:after="160"/>
        <w:jc w:val="center"/>
        <w:rPr>
          <w:rFonts w:ascii="GHEA Grapalat" w:hAnsi="GHEA Grapalat"/>
        </w:rPr>
      </w:pPr>
    </w:p>
    <w:p w14:paraId="67CBD02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10FD6D0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54C0E2A">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31C847B0">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6B72EA06">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3288E623">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48F18D3A">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75C3D2F8">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74815952">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214C87EA">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1006EFDB">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52C61D9">
      <w:pPr>
        <w:widowControl w:val="0"/>
        <w:spacing w:after="160"/>
        <w:jc w:val="center"/>
        <w:rPr>
          <w:rFonts w:ascii="GHEA Grapalat" w:hAnsi="GHEA Grapalat"/>
          <w:b/>
        </w:rPr>
      </w:pPr>
    </w:p>
    <w:p w14:paraId="42B2B200">
      <w:pPr>
        <w:widowControl w:val="0"/>
        <w:spacing w:after="160"/>
        <w:jc w:val="center"/>
        <w:rPr>
          <w:rFonts w:ascii="GHEA Grapalat" w:hAnsi="GHEA Grapalat"/>
          <w:b/>
        </w:rPr>
      </w:pPr>
    </w:p>
    <w:p w14:paraId="5C6380B1">
      <w:pPr>
        <w:widowControl w:val="0"/>
        <w:spacing w:after="160"/>
        <w:jc w:val="center"/>
        <w:rPr>
          <w:rFonts w:ascii="GHEA Grapalat" w:hAnsi="GHEA Grapalat"/>
          <w:b/>
        </w:rPr>
      </w:pPr>
      <w:r>
        <w:rPr>
          <w:rFonts w:ascii="GHEA Grapalat" w:hAnsi="GHEA Grapalat"/>
          <w:b/>
        </w:rPr>
        <w:t xml:space="preserve">ЧАСТЬ II. </w:t>
      </w:r>
    </w:p>
    <w:p w14:paraId="704CE635">
      <w:pPr>
        <w:widowControl w:val="0"/>
        <w:spacing w:after="160"/>
        <w:jc w:val="center"/>
        <w:rPr>
          <w:rFonts w:ascii="GHEA Grapalat" w:hAnsi="GHEA Grapalat"/>
          <w:b/>
        </w:rPr>
      </w:pPr>
    </w:p>
    <w:p w14:paraId="51286C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 КОТИРОВОК</w:t>
      </w:r>
    </w:p>
    <w:p w14:paraId="16CE9E5C">
      <w:pPr>
        <w:widowControl w:val="0"/>
        <w:spacing w:after="160"/>
        <w:jc w:val="center"/>
        <w:rPr>
          <w:rFonts w:ascii="GHEA Grapalat" w:hAnsi="GHEA Grapalat"/>
          <w:b/>
        </w:rPr>
      </w:pPr>
    </w:p>
    <w:p w14:paraId="0F9DFC9A">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3AF056DE">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314161F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3457CFA4">
      <w:pPr>
        <w:rPr>
          <w:rFonts w:ascii="GHEA Grapalat" w:hAnsi="GHEA Grapalat"/>
          <w:spacing w:val="-6"/>
        </w:rPr>
      </w:pPr>
      <w:r>
        <w:rPr>
          <w:rFonts w:ascii="GHEA Grapalat" w:hAnsi="GHEA Grapalat"/>
          <w:spacing w:val="-6"/>
        </w:rPr>
        <w:br w:type="page"/>
      </w:r>
    </w:p>
    <w:p w14:paraId="27C5A60A">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 запросе котировки, проводимом под кодом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r>
        <w:rPr>
          <w:rFonts w:ascii="GHEA Grapalat" w:hAnsi="GHEA Grapalat"/>
          <w:b/>
          <w:sz w:val="22"/>
          <w:szCs w:val="22"/>
          <w:u w:val="single"/>
          <w:lang w:val="af-ZA"/>
        </w:rPr>
        <w:t xml:space="preserve">       </w:t>
      </w:r>
      <w:r>
        <w:rPr>
          <w:rFonts w:ascii="GHEA Grapalat" w:hAnsi="GHEA Grapalat"/>
          <w:spacing w:val="-6"/>
        </w:rPr>
        <w:t>(далее — процедура).</w:t>
      </w:r>
    </w:p>
    <w:p w14:paraId="647F90D7">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E485B0">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5E974E6">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2D5E68">
      <w:pPr>
        <w:pStyle w:val="33"/>
        <w:widowControl w:val="0"/>
        <w:spacing w:line="240" w:lineRule="auto"/>
        <w:ind w:firstLine="0"/>
        <w:jc w:val="left"/>
        <w:rPr>
          <w:rFonts w:ascii="GHEA Grapalat" w:hAnsi="GHEA Grapalat"/>
          <w:b/>
          <w:sz w:val="24"/>
          <w:szCs w:val="24"/>
        </w:rPr>
      </w:pPr>
      <w:r>
        <w:rPr>
          <w:rFonts w:ascii="GHEA Grapalat" w:hAnsi="GHEA Grapalat"/>
          <w:sz w:val="24"/>
          <w:szCs w:val="24"/>
        </w:rPr>
        <w:t xml:space="preserve">Адрес электронной почты секретаря оценочной комиссии </w:t>
      </w:r>
      <w:r>
        <w:rPr>
          <w:rFonts w:ascii="GHEA Grapalat" w:hAnsi="GHEA Grapalat"/>
          <w:b/>
          <w:sz w:val="24"/>
          <w:szCs w:val="24"/>
          <w:lang w:val="en-US"/>
        </w:rPr>
        <w:t>vars</w:t>
      </w:r>
      <w:r>
        <w:rPr>
          <w:rFonts w:ascii="GHEA Grapalat" w:hAnsi="GHEA Grapalat"/>
          <w:b/>
          <w:sz w:val="24"/>
          <w:szCs w:val="24"/>
        </w:rPr>
        <w:t>01@</w:t>
      </w:r>
      <w:r>
        <w:rPr>
          <w:rFonts w:ascii="GHEA Grapalat" w:hAnsi="GHEA Grapalat"/>
          <w:b/>
          <w:sz w:val="24"/>
          <w:szCs w:val="24"/>
          <w:lang w:val="en-US"/>
        </w:rPr>
        <w:t>mail</w:t>
      </w:r>
      <w:r>
        <w:rPr>
          <w:rFonts w:ascii="GHEA Grapalat" w:hAnsi="GHEA Grapalat"/>
          <w:b/>
          <w:sz w:val="24"/>
          <w:szCs w:val="24"/>
        </w:rPr>
        <w:t>.ru</w:t>
      </w:r>
    </w:p>
    <w:p w14:paraId="58366BBA">
      <w:pPr>
        <w:pStyle w:val="38"/>
        <w:widowControl w:val="0"/>
        <w:spacing w:after="160" w:line="240" w:lineRule="auto"/>
        <w:ind w:firstLine="567"/>
        <w:rPr>
          <w:rFonts w:ascii="GHEA Grapalat" w:hAnsi="GHEA Grapalat"/>
          <w:sz w:val="24"/>
          <w:szCs w:val="24"/>
        </w:rPr>
      </w:pPr>
    </w:p>
    <w:p w14:paraId="3ACFA60C">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4B21EE47">
      <w:pPr>
        <w:pStyle w:val="4"/>
        <w:keepNext w:val="0"/>
        <w:widowControl w:val="0"/>
        <w:spacing w:after="160" w:line="240" w:lineRule="auto"/>
        <w:rPr>
          <w:rFonts w:ascii="GHEA Grapalat" w:hAnsi="GHEA Grapalat"/>
          <w:sz w:val="24"/>
          <w:szCs w:val="24"/>
        </w:rPr>
      </w:pPr>
    </w:p>
    <w:p w14:paraId="6FBF046A">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E19428F">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Предметом закупки является приобретение КНИГ</w:t>
      </w:r>
      <w:r>
        <w:rPr>
          <w:rFonts w:ascii="GHEA Grapalat" w:hAnsi="GHEA Grapalat"/>
        </w:rPr>
        <w:t xml:space="preserve">" </w:t>
      </w:r>
      <w:r>
        <w:rPr>
          <w:rFonts w:ascii="GHEA Grapalat" w:hAnsi="GHEA Grapalat"/>
          <w:i w:val="0"/>
          <w:sz w:val="24"/>
          <w:szCs w:val="24"/>
        </w:rPr>
        <w:t xml:space="preserve">(далее — также товар) для нужд </w:t>
      </w:r>
      <w:r>
        <w:rPr>
          <w:rFonts w:ascii="GHEA Grapalat" w:hAnsi="GHEA Grapalat"/>
        </w:rPr>
        <w:t xml:space="preserve"> "</w:t>
      </w:r>
      <w:r>
        <w:rPr>
          <w:rFonts w:ascii="GHEA Grapalat" w:hAnsi="GHEA Grapalat" w:cs="Arial"/>
          <w:b/>
          <w:sz w:val="32"/>
          <w:szCs w:val="32"/>
        </w:rPr>
        <w:t xml:space="preserve"> </w:t>
      </w:r>
      <w:r>
        <w:rPr>
          <w:rFonts w:ascii="GHEA Grapalat" w:hAnsi="GHEA Grapalat" w:cs="Arial"/>
          <w:b/>
          <w:sz w:val="24"/>
          <w:szCs w:val="32"/>
        </w:rPr>
        <w:t>Сюникской областной библиотеки</w:t>
      </w:r>
      <w:r>
        <w:rPr>
          <w:rFonts w:ascii="GHEA Grapalat" w:hAnsi="GHEA Grapalat"/>
          <w:b/>
          <w:bCs/>
          <w:iCs/>
          <w:lang w:val="hy-AM"/>
        </w:rPr>
        <w:t>»  ГНКО</w:t>
      </w:r>
      <w:r>
        <w:rPr>
          <w:rFonts w:ascii="GHEA Grapalat" w:hAnsi="GHEA Grapalat"/>
          <w:b/>
          <w:bCs/>
        </w:rPr>
        <w:t xml:space="preserve"> </w:t>
      </w:r>
      <w:r>
        <w:rPr>
          <w:rFonts w:ascii="GHEA Grapalat" w:hAnsi="GHEA Grapalat"/>
        </w:rPr>
        <w:t>"</w:t>
      </w:r>
      <w:r>
        <w:rPr>
          <w:rFonts w:ascii="GHEA Grapalat" w:hAnsi="GHEA Grapalat"/>
          <w:i w:val="0"/>
          <w:sz w:val="24"/>
          <w:szCs w:val="24"/>
        </w:rPr>
        <w:t>, которые сгруппированы в лоты "1-290":</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6"/>
        <w:gridCol w:w="6458"/>
      </w:tblGrid>
      <w:tr w14:paraId="4DC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7A1B18B9">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7C907AEC">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14:paraId="7C05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2643653F">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vAlign w:val="center"/>
          </w:tcPr>
          <w:p w14:paraId="028FF80F">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continue"/>
            <w:vAlign w:val="center"/>
          </w:tcPr>
          <w:p w14:paraId="682C0694">
            <w:pPr>
              <w:pStyle w:val="38"/>
              <w:widowControl w:val="0"/>
              <w:spacing w:after="120" w:line="240" w:lineRule="auto"/>
              <w:ind w:firstLine="0"/>
              <w:rPr>
                <w:rFonts w:ascii="GHEA Grapalat" w:hAnsi="GHEA Grapalat"/>
                <w:b/>
                <w:i/>
                <w:sz w:val="24"/>
                <w:szCs w:val="24"/>
              </w:rPr>
            </w:pPr>
          </w:p>
        </w:tc>
      </w:tr>
      <w:tr w14:paraId="2A26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bottom"/>
          </w:tcPr>
          <w:p w14:paraId="7059334C">
            <w:pPr>
              <w:pStyle w:val="38"/>
              <w:widowControl w:val="0"/>
              <w:spacing w:after="120" w:line="240" w:lineRule="auto"/>
              <w:ind w:firstLine="0"/>
              <w:jc w:val="center"/>
              <w:rPr>
                <w:rFonts w:ascii="GHEA Grapalat" w:hAnsi="GHEA Grapalat"/>
                <w:b/>
                <w:sz w:val="24"/>
                <w:szCs w:val="24"/>
                <w:lang w:val="en-US"/>
              </w:rPr>
            </w:pPr>
            <w:r>
              <w:rPr>
                <w:rFonts w:ascii="Calibri" w:hAnsi="Calibri"/>
                <w:b/>
                <w:sz w:val="24"/>
              </w:rPr>
              <w:t>1-2</w:t>
            </w:r>
            <w:r>
              <w:rPr>
                <w:rFonts w:ascii="Calibri" w:hAnsi="Calibri"/>
                <w:b/>
                <w:sz w:val="24"/>
                <w:lang w:val="en-US"/>
              </w:rPr>
              <w:t>27</w:t>
            </w:r>
          </w:p>
        </w:tc>
        <w:tc>
          <w:tcPr>
            <w:tcW w:w="1246" w:type="dxa"/>
          </w:tcPr>
          <w:p w14:paraId="2911E6EB">
            <w:pPr>
              <w:jc w:val="center"/>
              <w:rPr>
                <w:rFonts w:ascii="GHEA Grapalat" w:hAnsi="GHEA Grapalat" w:cs="Arial"/>
                <w:b/>
                <w:szCs w:val="20"/>
              </w:rPr>
            </w:pPr>
          </w:p>
        </w:tc>
        <w:tc>
          <w:tcPr>
            <w:tcW w:w="6458" w:type="dxa"/>
          </w:tcPr>
          <w:p w14:paraId="2ED48609">
            <w:pPr>
              <w:pStyle w:val="38"/>
              <w:widowControl w:val="0"/>
              <w:spacing w:after="120" w:line="240" w:lineRule="auto"/>
              <w:ind w:firstLine="0"/>
              <w:jc w:val="left"/>
              <w:rPr>
                <w:rFonts w:ascii="GHEA Grapalat" w:hAnsi="GHEA Grapalat"/>
                <w:b/>
                <w:sz w:val="24"/>
                <w:szCs w:val="18"/>
              </w:rPr>
            </w:pPr>
            <w:r>
              <w:rPr>
                <w:rStyle w:val="114"/>
                <w:rFonts w:ascii="inherit" w:hAnsi="inherit"/>
                <w:b/>
                <w:sz w:val="24"/>
                <w:szCs w:val="18"/>
              </w:rPr>
              <w:t>Книги</w:t>
            </w:r>
          </w:p>
        </w:tc>
      </w:tr>
    </w:tbl>
    <w:p w14:paraId="136492DA">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4626A0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1E8A1DD5">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33A729F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2F014A9C">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5F981BC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696DE08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374C83D3">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6A0022">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693E0F5">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229F137">
      <w:pPr>
        <w:pStyle w:val="77"/>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E17BF7E">
      <w:pPr>
        <w:pStyle w:val="77"/>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701A2FEB">
      <w:pPr>
        <w:widowControl w:val="0"/>
        <w:tabs>
          <w:tab w:val="left" w:pos="1134"/>
        </w:tabs>
        <w:spacing w:after="160"/>
        <w:ind w:firstLine="567"/>
        <w:jc w:val="both"/>
        <w:rPr>
          <w:rFonts w:ascii="GHEA Grapalat" w:hAnsi="GHEA Grapalat" w:cs="Sylfaen"/>
        </w:rPr>
      </w:pPr>
    </w:p>
    <w:p w14:paraId="37AD40FC">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A2CBB5">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C6D8F28">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19D868">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648FF6AE">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F75671">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8BBEFBE">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2CE8F277">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AA90AA">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D7CCBB8">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0411D">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69EEC54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lang w:val="en-US"/>
        </w:rPr>
        <w:t> </w:t>
      </w:r>
      <w:r>
        <w:rPr>
          <w:rFonts w:ascii="GHEA Grapalat" w:hAnsi="GHEA Grapalat"/>
        </w:rPr>
        <w:t>лица;</w:t>
      </w:r>
    </w:p>
    <w:p w14:paraId="0812590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2ED680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8BBFD1A">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4EE9A942">
      <w:pPr>
        <w:widowControl w:val="0"/>
        <w:tabs>
          <w:tab w:val="left" w:pos="1134"/>
        </w:tabs>
        <w:spacing w:after="160"/>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23:46:00Z">
        <w:r>
          <w:rPr>
            <w:rFonts w:ascii="GHEA Grapalat" w:hAnsi="GHEA Grapalat"/>
          </w:rPr>
          <w:t xml:space="preserve"> </w:t>
        </w:r>
      </w:ins>
      <w:r>
        <w:rPr>
          <w:rFonts w:ascii="GHEA Grapalat" w:hAnsi="GHEA Grapalat"/>
        </w:rPr>
        <w:t>супруг сестры или супруга брата и их дети.</w:t>
      </w:r>
    </w:p>
    <w:p w14:paraId="750F2882">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6191F3C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7419FD0">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B9CC0D5">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779E9626">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9F329DE">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099D915">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4929AD48">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5EE974E7">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3D36A247">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3FC47E5">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05F0EAF">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49C318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7DB72F">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 xml:space="preserve">. </w:t>
      </w:r>
    </w:p>
    <w:p w14:paraId="5DE95C77">
      <w:pPr>
        <w:widowControl w:val="0"/>
        <w:tabs>
          <w:tab w:val="left" w:pos="1134"/>
        </w:tabs>
        <w:autoSpaceDE w:val="0"/>
        <w:autoSpaceDN w:val="0"/>
        <w:adjustRightInd w:val="0"/>
        <w:spacing w:after="160"/>
        <w:ind w:firstLine="567"/>
        <w:jc w:val="center"/>
        <w:rPr>
          <w:rFonts w:ascii="GHEA Grapalat" w:hAnsi="GHEA Grapalat" w:cs="Arial"/>
          <w:b/>
        </w:rPr>
      </w:pPr>
      <w:r>
        <w:rPr>
          <w:rFonts w:ascii="GHEA Grapalat" w:hAnsi="GHEA Grapalat"/>
          <w:b/>
        </w:rPr>
        <w:t>4. ПОРЯДОК ПОДАЧИ ЗАЯВКИ</w:t>
      </w:r>
    </w:p>
    <w:p w14:paraId="5C8D2BA1">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ECF96A2">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6CD281D7">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62CC0FC3">
      <w:pPr>
        <w:pStyle w:val="38"/>
        <w:widowControl w:val="0"/>
        <w:spacing w:after="160" w:line="240" w:lineRule="auto"/>
        <w:ind w:firstLine="567"/>
        <w:rPr>
          <w:rFonts w:ascii="GHEA Grapalat" w:hAnsi="GHEA Grapalat"/>
          <w:sz w:val="24"/>
          <w:szCs w:val="24"/>
        </w:rPr>
      </w:pPr>
      <w:r>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Pr>
          <w:rFonts w:ascii="GHEA Grapalat" w:hAnsi="GHEA Grapalat"/>
          <w:b/>
        </w:rPr>
        <w:t>ЗАПРОС КОТИРОВОК</w:t>
      </w:r>
      <w:r>
        <w:rPr>
          <w:rFonts w:ascii="GHEA Grapalat" w:hAnsi="GHEA Grapalat"/>
          <w:sz w:val="24"/>
          <w:szCs w:val="24"/>
        </w:rPr>
        <w:t>.</w:t>
      </w:r>
    </w:p>
    <w:p w14:paraId="49859304">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iCs/>
        </w:rPr>
        <w:t>РА</w:t>
      </w:r>
      <w:r>
        <w:rPr>
          <w:rFonts w:ascii="GHEA Grapalat" w:hAnsi="GHEA Grapalat"/>
          <w:lang w:val="hy-AM"/>
        </w:rPr>
        <w:t xml:space="preserve"> </w:t>
      </w:r>
      <w:r>
        <w:rPr>
          <w:rFonts w:ascii="GHEA Grapalat" w:hAnsi="GHEA Grapalat"/>
        </w:rPr>
        <w:t xml:space="preserve">Сюникская область, Г. Капан, Ул. Шаумяна 12 </w:t>
      </w:r>
      <w:r>
        <w:rPr>
          <w:rFonts w:ascii="GHEA Grapalat" w:hAnsi="GHEA Grapalat"/>
          <w:lang w:val="hy-AM"/>
        </w:rPr>
        <w:t xml:space="preserve"> </w:t>
      </w:r>
      <w:r>
        <w:rPr>
          <w:rFonts w:ascii="GHEA Grapalat" w:hAnsi="GHEA Grapalat"/>
          <w:sz w:val="24"/>
          <w:szCs w:val="24"/>
        </w:rPr>
        <w:t>не позднее, чем "</w:t>
      </w:r>
      <w:r>
        <w:rPr>
          <w:rFonts w:ascii="GHEA Grapalat" w:hAnsi="GHEA Grapalat"/>
          <w:b/>
          <w:sz w:val="24"/>
          <w:szCs w:val="24"/>
        </w:rPr>
        <w:t xml:space="preserve">15։00" часов "7"-го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2465DEDD">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Pr>
          <w:rFonts w:ascii="GHEA Grapalat" w:hAnsi="GHEA Grapalat"/>
          <w:b/>
          <w:sz w:val="24"/>
          <w:szCs w:val="24"/>
        </w:rPr>
        <w:t>Варсик Григор</w:t>
      </w:r>
      <w:r>
        <w:rPr>
          <w:rFonts w:ascii="Arial Unicode" w:hAnsi="Arial Unicode"/>
          <w:b/>
          <w:sz w:val="24"/>
          <w:szCs w:val="24"/>
        </w:rPr>
        <w:t>ян</w:t>
      </w:r>
      <w:r>
        <w:rPr>
          <w:rFonts w:ascii="GHEA Grapalat" w:hAnsi="GHEA Grapalat"/>
          <w:sz w:val="24"/>
          <w:szCs w:val="24"/>
        </w:rPr>
        <w:t xml:space="preserve">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3239907">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7B28C1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7B53395">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5D88C42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62DAE583">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2A3B36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D261D9B">
      <w:pPr>
        <w:pStyle w:val="55"/>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1A4A9D14">
      <w:pPr>
        <w:pStyle w:val="55"/>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rPr>
        <w:t xml:space="preserve">если не применяется условие, установленное последним предложением пункта 1.1 настоящей части </w:t>
      </w:r>
      <w:r>
        <w:rPr>
          <w:rStyle w:val="14"/>
          <w:rFonts w:ascii="GHEA Grapalat" w:hAnsi="GHEA Grapalat" w:cs="Sylfaen"/>
          <w:sz w:val="24"/>
          <w:szCs w:val="24"/>
        </w:rPr>
        <w:footnoteReference w:id="3" w:customMarkFollows="1"/>
        <w:t>7</w:t>
      </w:r>
      <w:r>
        <w:rPr>
          <w:rFonts w:ascii="GHEA Grapalat" w:hAnsi="GHEA Grapalat" w:cs="Sylfaen"/>
          <w:sz w:val="24"/>
          <w:szCs w:val="24"/>
        </w:rPr>
        <w:t>:</w:t>
      </w:r>
      <w:r>
        <w:t xml:space="preserve"> </w:t>
      </w:r>
    </w:p>
    <w:p w14:paraId="3B78C39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22F50C1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rPr>
          <w:rFonts w:ascii="GHEA Grapalat" w:hAnsi="GHEA Grapalat"/>
          <w:lang w:val="hy-AM"/>
        </w:rPr>
        <w:t>.</w:t>
      </w:r>
      <w:r>
        <w:rPr>
          <w:rStyle w:val="14"/>
          <w:rFonts w:ascii="GHEA Grapalat" w:hAnsi="GHEA Grapalat"/>
        </w:rPr>
        <w:footnoteReference w:id="4" w:customMarkFollows="1"/>
        <w:t>8</w:t>
      </w:r>
    </w:p>
    <w:p w14:paraId="2DDEA99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21C3B9A">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0275C9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116BD1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608E06">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33522EC">
      <w:pPr>
        <w:rPr>
          <w:rFonts w:ascii="GHEA Grapalat" w:hAnsi="GHEA Grapalat"/>
          <w:b/>
        </w:rPr>
      </w:pPr>
    </w:p>
    <w:p w14:paraId="788967B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4A5BBCB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C6456A2">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05C52A0">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0DAB2C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109FA8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6DCCC48">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F95CBB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00B3E2C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00EA1FD">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1C693045">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6D7F61">
      <w:pPr>
        <w:pStyle w:val="38"/>
        <w:widowControl w:val="0"/>
        <w:spacing w:after="160" w:line="240" w:lineRule="auto"/>
        <w:ind w:firstLine="567"/>
        <w:rPr>
          <w:rFonts w:ascii="GHEA Grapalat" w:hAnsi="GHEA Grapalat"/>
          <w:sz w:val="24"/>
          <w:szCs w:val="24"/>
        </w:rPr>
      </w:pPr>
    </w:p>
    <w:p w14:paraId="25BC5FD4">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46B510F5">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586D65">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3DF65A">
      <w:pPr>
        <w:pStyle w:val="33"/>
        <w:widowControl w:val="0"/>
        <w:tabs>
          <w:tab w:val="left" w:pos="1134"/>
        </w:tabs>
        <w:spacing w:after="160" w:line="240" w:lineRule="auto"/>
        <w:ind w:firstLine="567"/>
        <w:rPr>
          <w:rFonts w:ascii="GHEA Grapalat" w:hAnsi="GHEA Grapalat" w:cs="Sylfaen"/>
          <w:i w:val="0"/>
          <w:sz w:val="24"/>
          <w:szCs w:val="24"/>
        </w:rPr>
      </w:pPr>
    </w:p>
    <w:p w14:paraId="7A698A83">
      <w:pPr>
        <w:rPr>
          <w:rFonts w:ascii="GHEA Grapalat" w:hAnsi="GHEA Grapalat" w:cs="Sylfaen"/>
        </w:rPr>
      </w:pPr>
    </w:p>
    <w:p w14:paraId="3DF3C717">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4C298ECD">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на </w:t>
      </w:r>
      <w:r>
        <w:rPr>
          <w:rFonts w:ascii="GHEA Grapalat" w:hAnsi="GHEA Grapalat"/>
          <w:b/>
          <w:bCs/>
          <w:sz w:val="24"/>
          <w:szCs w:val="24"/>
        </w:rPr>
        <w:t>"</w:t>
      </w:r>
      <w:r>
        <w:rPr>
          <w:rFonts w:ascii="GHEA Grapalat" w:hAnsi="GHEA Grapalat"/>
          <w:b/>
          <w:bCs/>
          <w:sz w:val="24"/>
          <w:szCs w:val="24"/>
          <w:lang w:val="hy-AM"/>
        </w:rPr>
        <w:t>7</w:t>
      </w:r>
      <w:r>
        <w:rPr>
          <w:rFonts w:ascii="GHEA Grapalat" w:hAnsi="GHEA Grapalat"/>
          <w:b/>
          <w:bCs/>
          <w:sz w:val="24"/>
          <w:szCs w:val="24"/>
        </w:rPr>
        <w:t>"-ый день в "</w:t>
      </w:r>
      <w:r>
        <w:rPr>
          <w:rFonts w:ascii="GHEA Grapalat" w:hAnsi="GHEA Grapalat"/>
          <w:b/>
          <w:bCs/>
          <w:sz w:val="24"/>
          <w:szCs w:val="24"/>
          <w:lang w:val="hy-AM"/>
        </w:rPr>
        <w:t>1</w:t>
      </w:r>
      <w:r>
        <w:rPr>
          <w:rFonts w:ascii="GHEA Grapalat" w:hAnsi="GHEA Grapalat"/>
          <w:b/>
          <w:bCs/>
          <w:sz w:val="24"/>
          <w:szCs w:val="24"/>
        </w:rPr>
        <w:t>5</w:t>
      </w:r>
      <w:r>
        <w:rPr>
          <w:rFonts w:ascii="GHEA Grapalat" w:hAnsi="GHEA Grapalat"/>
          <w:b/>
          <w:bCs/>
          <w:sz w:val="24"/>
          <w:szCs w:val="24"/>
          <w:lang w:val="hy-AM"/>
        </w:rPr>
        <w:t>։</w:t>
      </w:r>
      <w:r>
        <w:rPr>
          <w:rFonts w:ascii="GHEA Grapalat" w:hAnsi="GHEA Grapalat"/>
          <w:b/>
          <w:bCs/>
          <w:sz w:val="24"/>
          <w:szCs w:val="24"/>
        </w:rPr>
        <w:t>0</w:t>
      </w:r>
      <w:r>
        <w:rPr>
          <w:rFonts w:ascii="GHEA Grapalat" w:hAnsi="GHEA Grapalat"/>
          <w:b/>
          <w:bCs/>
          <w:sz w:val="24"/>
          <w:szCs w:val="24"/>
          <w:lang w:val="hy-AM"/>
        </w:rPr>
        <w:t>0</w:t>
      </w:r>
      <w:r>
        <w:rPr>
          <w:rFonts w:ascii="GHEA Grapalat" w:hAnsi="GHEA Grapalat"/>
          <w:b/>
          <w:bCs/>
          <w:sz w:val="24"/>
          <w:szCs w:val="24"/>
        </w:rPr>
        <w:t>"</w:t>
      </w:r>
      <w:r>
        <w:rPr>
          <w:rFonts w:ascii="GHEA Grapalat" w:hAnsi="GHEA Grapalat"/>
          <w:sz w:val="24"/>
          <w:szCs w:val="24"/>
        </w:rPr>
        <w:t xml:space="preserve"> со дня опубликования в бюллетене объявления и приглашения на настоящую процедуру. </w:t>
      </w:r>
    </w:p>
    <w:p w14:paraId="71583951">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09BD960">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5EF28F1">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5302830F">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26ACAA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5EDAB0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C7327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29E8C47F">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1C702DE">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2AC5EA79">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5C0E60C">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Центрального банка РА на день подачи заявок</w:t>
      </w:r>
      <w:r>
        <w:rPr>
          <w:rStyle w:val="14"/>
          <w:rFonts w:ascii="GHEA Grapalat" w:hAnsi="GHEA Grapalat"/>
          <w:i w:val="0"/>
          <w:sz w:val="24"/>
          <w:szCs w:val="24"/>
        </w:rPr>
        <w:t xml:space="preserve"> </w:t>
      </w:r>
      <w:r>
        <w:rPr>
          <w:rStyle w:val="14"/>
          <w:rFonts w:ascii="GHEA Grapalat" w:hAnsi="GHEA Grapalat"/>
          <w:i w:val="0"/>
          <w:sz w:val="24"/>
          <w:szCs w:val="24"/>
        </w:rPr>
        <w:footnoteReference w:id="5" w:customMarkFollows="1"/>
        <w:t>10</w:t>
      </w:r>
      <w:r>
        <w:rPr>
          <w:rFonts w:ascii="GHEA Grapalat" w:hAnsi="GHEA Grapalat"/>
          <w:i w:val="0"/>
          <w:sz w:val="24"/>
          <w:szCs w:val="24"/>
        </w:rPr>
        <w:t>.</w:t>
      </w:r>
    </w:p>
    <w:p w14:paraId="544615C7">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1FBE4EB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del w:id="4" w:author="Vardan" w:date="2022-10-29T23:54:00Z">
        <w:r>
          <w:rPr>
            <w:rFonts w:ascii="GHEA Grapalat" w:hAnsi="GHEA Grapalat"/>
            <w:sz w:val="24"/>
            <w:szCs w:val="24"/>
          </w:rPr>
          <w:delText xml:space="preserve"> </w:delText>
        </w:r>
      </w:del>
      <w:r>
        <w:rPr>
          <w:rFonts w:ascii="GHEA Grapalat" w:hAnsi="GHEA Grapalat"/>
          <w:sz w:val="24"/>
          <w:szCs w:val="24"/>
        </w:rPr>
        <w:t>:</w:t>
      </w:r>
    </w:p>
    <w:p w14:paraId="62DE404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355E64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16FE18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0C2BA03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0ADD285">
      <w:pPr>
        <w:pStyle w:val="55"/>
        <w:widowControl w:val="0"/>
        <w:tabs>
          <w:tab w:val="left" w:pos="1134"/>
        </w:tabs>
        <w:spacing w:after="160" w:line="240" w:lineRule="auto"/>
        <w:ind w:firstLine="567"/>
        <w:rPr>
          <w:ins w:id="5" w:author="Vardan" w:date="2022-10-29T23:58:00Z"/>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771F3D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A32E94">
      <w:pPr>
        <w:pStyle w:val="55"/>
        <w:widowControl w:val="0"/>
        <w:tabs>
          <w:tab w:val="left" w:pos="1134"/>
        </w:tabs>
        <w:spacing w:after="160" w:line="240" w:lineRule="auto"/>
        <w:ind w:firstLine="567"/>
        <w:rPr>
          <w:del w:id="6" w:author="Vardan" w:date="2022-10-29T23:58:00Z"/>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43EDC10">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A8D305F">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5858F3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1FD32D1C">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3764AA4">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C1A2348">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1C879B7">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42F2455C">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35BB921">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DA179B">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59C86F5F">
      <w:pPr>
        <w:widowControl w:val="0"/>
        <w:tabs>
          <w:tab w:val="left" w:pos="1276"/>
        </w:tabs>
        <w:rPr>
          <w:rFonts w:ascii="GHEA Grapalat" w:hAnsi="GHEA Grapalat"/>
        </w:rPr>
      </w:pPr>
      <w:r>
        <w:rPr>
          <w:rFonts w:ascii="GHEA Grapalat" w:hAnsi="GHEA Grapalat"/>
        </w:rPr>
        <w:t>Если:</w:t>
      </w:r>
    </w:p>
    <w:p w14:paraId="79657616">
      <w:pPr>
        <w:pStyle w:val="77"/>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4701D62">
      <w:pPr>
        <w:pStyle w:val="77"/>
        <w:widowControl w:val="0"/>
        <w:numPr>
          <w:ilvl w:val="0"/>
          <w:numId w:val="1"/>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C2407F4">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51DCD4">
      <w:pPr>
        <w:widowControl w:val="0"/>
        <w:ind w:left="284"/>
        <w:contextualSpacing/>
        <w:jc w:val="both"/>
        <w:rPr>
          <w:rFonts w:ascii="GHEA Grapalat" w:hAnsi="GHEA Grapalat"/>
        </w:rPr>
      </w:pPr>
    </w:p>
    <w:p w14:paraId="38918BE8">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2B1036C">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DD0C4B">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A2D6CB8">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BB08FA9">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83FE72">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6" w:customMarkFollows="1"/>
        <w:t>11</w:t>
      </w:r>
      <w:r>
        <w:rPr>
          <w:rFonts w:ascii="GHEA Grapalat" w:hAnsi="GHEA Grapalat"/>
          <w:sz w:val="24"/>
          <w:szCs w:val="24"/>
        </w:rPr>
        <w:t xml:space="preserve">. </w:t>
      </w:r>
    </w:p>
    <w:p w14:paraId="55C509CB">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3159B4C">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EF37152">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4F5845">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5AFA14D3">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46FDC09D">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D31856">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sz w:val="24"/>
          <w:szCs w:val="24"/>
          <w:lang w:val="hy-AM"/>
        </w:rPr>
        <w:t>23</w:t>
      </w:r>
      <w:r>
        <w:rPr>
          <w:rFonts w:ascii="GHEA Grapalat" w:hAnsi="GHEA Grapalat"/>
          <w:sz w:val="24"/>
          <w:szCs w:val="24"/>
        </w:rPr>
        <w:t>" календарных дней. Период ожидания:</w:t>
      </w:r>
    </w:p>
    <w:p w14:paraId="305951CB">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6DA39536">
      <w:pPr>
        <w:pStyle w:val="55"/>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7A028DC">
      <w:pPr>
        <w:pStyle w:val="55"/>
        <w:widowControl w:val="0"/>
        <w:tabs>
          <w:tab w:val="left" w:pos="1276"/>
        </w:tabs>
        <w:spacing w:line="240" w:lineRule="auto"/>
        <w:ind w:left="284" w:firstLine="0"/>
        <w:contextualSpacing/>
        <w:rPr>
          <w:rFonts w:ascii="GHEA Grapalat" w:hAnsi="GHEA Grapalat"/>
          <w:sz w:val="24"/>
          <w:szCs w:val="24"/>
        </w:rPr>
      </w:pPr>
    </w:p>
    <w:p w14:paraId="164C5DA9">
      <w:pPr>
        <w:pStyle w:val="55"/>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B1D8CA">
      <w:pPr>
        <w:rPr>
          <w:rFonts w:ascii="GHEA Grapalat" w:hAnsi="GHEA Grapalat"/>
          <w:b/>
        </w:rPr>
      </w:pPr>
      <w:r>
        <w:rPr>
          <w:rFonts w:ascii="GHEA Grapalat" w:hAnsi="GHEA Grapalat"/>
          <w:b/>
        </w:rPr>
        <w:br w:type="page"/>
      </w:r>
    </w:p>
    <w:p w14:paraId="63D6804B">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7049EF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52CB1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E45D9AB">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BC4451">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995D768">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4756D8D">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47F8799D">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25E4923">
      <w:pPr>
        <w:widowControl w:val="0"/>
        <w:tabs>
          <w:tab w:val="left" w:pos="1276"/>
        </w:tabs>
        <w:spacing w:after="160"/>
        <w:ind w:firstLine="567"/>
        <w:jc w:val="both"/>
        <w:rPr>
          <w:rFonts w:ascii="GHEA Grapalat" w:hAnsi="GHEA Grapalat"/>
        </w:rPr>
      </w:pPr>
      <w:r>
        <w:rPr>
          <w:rFonts w:ascii="GHEA Grapalat" w:hAnsi="GHEA Grapalat"/>
          <w:b/>
          <w:bCs/>
          <w:i/>
          <w:iCs/>
        </w:rPr>
        <w:t>10.1.</w:t>
      </w:r>
      <w:r>
        <w:rPr>
          <w:rFonts w:ascii="GHEA Grapalat" w:hAnsi="GHEA Grapalat"/>
          <w:b/>
          <w:bCs/>
          <w:i/>
          <w:iCs/>
        </w:rPr>
        <w:tab/>
      </w:r>
      <w:r>
        <w:rPr>
          <w:rFonts w:ascii="GHEA Grapalat" w:hAnsi="GHEA Grapalat"/>
          <w:b/>
          <w:bCs/>
          <w:i/>
          <w:iCs/>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Pr>
          <w:rFonts w:ascii="GHEA Grapalat" w:hAnsi="GHEA Grapalat"/>
          <w:vertAlign w:val="superscript"/>
        </w:rPr>
        <w:t>11.1</w:t>
      </w:r>
    </w:p>
    <w:p w14:paraId="16289A09">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Pr>
          <w:rFonts w:ascii="GHEA Grapalat" w:hAnsi="GHEA Grapalat"/>
          <w:b/>
          <w:bCs/>
          <w:i/>
          <w:iCs/>
        </w:rPr>
        <w:t>(приложение 4. 2)</w:t>
      </w:r>
      <w:r>
        <w:rPr>
          <w:rFonts w:ascii="GHEA Grapalat" w:hAnsi="GHEA Grapalat"/>
        </w:rPr>
        <w:t xml:space="preserve">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2EAA085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w:t>
      </w:r>
      <w:r>
        <w:rPr>
          <w:rFonts w:ascii="GHEA Grapalat" w:hAnsi="GHEA Grapalat" w:cs="Sylfaen"/>
        </w:rPr>
        <w:t>е на имя уполномоченного органа.</w:t>
      </w:r>
    </w:p>
    <w:p w14:paraId="4C0EA68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1685D7">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0198749">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E67D0DE">
      <w:pPr>
        <w:widowControl w:val="0"/>
        <w:tabs>
          <w:tab w:val="left" w:pos="1276"/>
        </w:tabs>
        <w:spacing w:after="160"/>
        <w:ind w:firstLine="567"/>
        <w:jc w:val="both"/>
        <w:rPr>
          <w:rFonts w:ascii="GHEA Grapalat" w:hAnsi="GHEA Grapalat"/>
          <w:b/>
          <w:bCs/>
          <w:i/>
          <w:iCs/>
        </w:rPr>
      </w:pPr>
      <w:r>
        <w:rPr>
          <w:rFonts w:ascii="GHEA Grapalat" w:hAnsi="GHEA Grapalat"/>
          <w:b/>
          <w:bCs/>
          <w:i/>
          <w:iCs/>
        </w:rPr>
        <w:t>10.3.</w:t>
      </w:r>
      <w:r>
        <w:rPr>
          <w:rFonts w:ascii="GHEA Grapalat" w:hAnsi="GHEA Grapalat"/>
          <w:b/>
          <w:bCs/>
          <w:i/>
          <w:iCs/>
        </w:rPr>
        <w:tab/>
      </w:r>
      <w:r>
        <w:rPr>
          <w:rFonts w:ascii="GHEA Grapalat" w:hAnsi="GHEA Grapalat"/>
          <w:b/>
          <w:bCs/>
          <w:i/>
          <w:iCs/>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(Приложение 5</w:t>
      </w:r>
      <w:r>
        <w:rPr>
          <w:rFonts w:ascii="GHEA Grapalat" w:hAnsi="GHEA Grapalat"/>
          <w:b/>
          <w:bCs/>
          <w:i/>
          <w:iCs/>
          <w:lang w:val="hy-AM"/>
        </w:rPr>
        <w:t>,1</w:t>
      </w:r>
      <w:r>
        <w:rPr>
          <w:rFonts w:ascii="GHEA Grapalat" w:hAnsi="GHEA Grapalat"/>
          <w:b/>
          <w:bCs/>
          <w:i/>
          <w:iCs/>
        </w:rPr>
        <w:t>) или наличных денег</w:t>
      </w:r>
      <w:r>
        <w:rPr>
          <w:rStyle w:val="14"/>
          <w:rFonts w:ascii="GHEA Grapalat" w:hAnsi="GHEA Grapalat"/>
          <w:b/>
          <w:bCs/>
          <w:i/>
          <w:iCs/>
        </w:rPr>
        <w:footnoteReference w:id="7" w:customMarkFollows="1"/>
        <w:t>13</w:t>
      </w:r>
      <w:r>
        <w:rPr>
          <w:rFonts w:ascii="GHEA Grapalat" w:hAnsi="GHEA Grapalat"/>
          <w:b/>
          <w:bCs/>
          <w:i/>
          <w:iCs/>
        </w:rPr>
        <w:t>.</w:t>
      </w:r>
    </w:p>
    <w:p w14:paraId="3FC483DB">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rPr>
        <w:t xml:space="preserve"> с учетом требований 9-ого подпункта 32-ого пункта. </w:t>
      </w:r>
    </w:p>
    <w:p w14:paraId="71032CAA">
      <w:pPr>
        <w:widowControl w:val="0"/>
        <w:tabs>
          <w:tab w:val="left" w:pos="1276"/>
        </w:tabs>
        <w:spacing w:after="160"/>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D57A3C">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15BF08AC">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CBC5CCA">
      <w:pPr>
        <w:widowControl w:val="0"/>
        <w:tabs>
          <w:tab w:val="left" w:pos="1134"/>
        </w:tabs>
        <w:spacing w:after="160"/>
        <w:ind w:firstLine="567"/>
        <w:jc w:val="both"/>
        <w:rPr>
          <w:rFonts w:ascii="GHEA Grapalat" w:hAnsi="GHEA Grapalat" w:cs="Sylfaen"/>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14094F6">
      <w:pPr>
        <w:widowControl w:val="0"/>
        <w:tabs>
          <w:tab w:val="left" w:pos="1134"/>
        </w:tabs>
        <w:spacing w:after="160"/>
        <w:ind w:firstLine="567"/>
        <w:jc w:val="both"/>
        <w:rPr>
          <w:rFonts w:ascii="GHEA Grapalat" w:hAnsi="GHEA Grapalat" w:cs="Sylfaen"/>
        </w:rPr>
      </w:pPr>
    </w:p>
    <w:p w14:paraId="659F8A91">
      <w:pPr>
        <w:rPr>
          <w:rFonts w:ascii="GHEA Grapalat" w:hAnsi="GHEA Grapalat"/>
          <w:b/>
        </w:rPr>
      </w:pPr>
      <w:r>
        <w:rPr>
          <w:rFonts w:ascii="GHEA Grapalat" w:hAnsi="GHEA Grapalat"/>
          <w:b/>
        </w:rPr>
        <w:t xml:space="preserve">                           11. ОБЪЯВЛЕНИЕ ПРОЦЕДУРЫ НЕСОСТОЯВШЕЙСЯ</w:t>
      </w:r>
    </w:p>
    <w:p w14:paraId="3493B76A">
      <w:pPr>
        <w:rPr>
          <w:rFonts w:ascii="GHEA Grapalat" w:hAnsi="GHEA Grapalat" w:cs="Arial"/>
          <w:b/>
        </w:rPr>
      </w:pPr>
    </w:p>
    <w:p w14:paraId="21F03613">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17574535">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0A06AE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8" w:customMarkFollows="1"/>
        <w:t>14</w:t>
      </w:r>
      <w:r>
        <w:rPr>
          <w:rFonts w:ascii="GHEA Grapalat" w:hAnsi="GHEA Grapalat"/>
        </w:rPr>
        <w:t>.</w:t>
      </w:r>
    </w:p>
    <w:p w14:paraId="3D6584E4">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7AA8001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1A181CFE">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1CFD63">
      <w:pPr>
        <w:jc w:val="center"/>
        <w:rPr>
          <w:rFonts w:ascii="GHEA Grapalat" w:hAnsi="GHEA Grapalat"/>
          <w:b/>
        </w:rPr>
      </w:pPr>
    </w:p>
    <w:p w14:paraId="353192E3">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9DCD2B9">
      <w:pPr>
        <w:jc w:val="center"/>
        <w:rPr>
          <w:rFonts w:ascii="GHEA Grapalat" w:hAnsi="GHEA Grapalat"/>
          <w:b/>
        </w:rPr>
      </w:pPr>
    </w:p>
    <w:p w14:paraId="378CEF4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4C3679B">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76A7ABA">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AF30E1B">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9710829">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52EB6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1CC3F3">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29627B5">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7E09D8">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F4C7B0F">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419D540">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16DA2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DBD000F">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6B82820">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1E823F3">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1B7F053">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8B9232">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744D2C">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1C175F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5D83F0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3F7D540">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BCD7EF">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8B4C3F0">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9CDBF67">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534BDF0">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3679322">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784250B">
      <w:pPr>
        <w:widowControl w:val="0"/>
        <w:spacing w:after="160"/>
        <w:jc w:val="center"/>
        <w:rPr>
          <w:rFonts w:ascii="GHEA Grapalat" w:hAnsi="GHEA Grapalat" w:cs="Sylfaen"/>
          <w:b/>
        </w:rPr>
      </w:pPr>
    </w:p>
    <w:p w14:paraId="638DD87B">
      <w:pPr>
        <w:rPr>
          <w:rFonts w:ascii="GHEA Grapalat" w:hAnsi="GHEA Grapalat"/>
          <w:b/>
        </w:rPr>
      </w:pPr>
      <w:r>
        <w:rPr>
          <w:rFonts w:ascii="GHEA Grapalat" w:hAnsi="GHEA Grapalat"/>
          <w:b/>
        </w:rPr>
        <w:br w:type="page"/>
      </w:r>
    </w:p>
    <w:p w14:paraId="53B6DD72">
      <w:pPr>
        <w:widowControl w:val="0"/>
        <w:spacing w:after="160"/>
        <w:jc w:val="center"/>
        <w:rPr>
          <w:rFonts w:ascii="GHEA Grapalat" w:hAnsi="GHEA Grapalat"/>
          <w:b/>
        </w:rPr>
      </w:pPr>
      <w:r>
        <w:rPr>
          <w:rFonts w:ascii="GHEA Grapalat" w:hAnsi="GHEA Grapalat"/>
          <w:b/>
        </w:rPr>
        <w:t>ЧАСТЬ II</w:t>
      </w:r>
    </w:p>
    <w:p w14:paraId="295A346F">
      <w:pPr>
        <w:widowControl w:val="0"/>
        <w:spacing w:after="160"/>
        <w:jc w:val="center"/>
        <w:rPr>
          <w:rFonts w:ascii="GHEA Grapalat" w:hAnsi="GHEA Grapalat"/>
          <w:b/>
        </w:rPr>
      </w:pPr>
    </w:p>
    <w:p w14:paraId="049A4DE2">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 xml:space="preserve">ЗАЯВКИ НА </w:t>
      </w:r>
      <w:bookmarkStart w:id="0" w:name="_Hlk140426437"/>
      <w:r>
        <w:rPr>
          <w:rFonts w:ascii="GHEA Grapalat" w:hAnsi="GHEA Grapalat"/>
          <w:b/>
        </w:rPr>
        <w:t>ЗАПРОС КОТИРОВОК</w:t>
      </w:r>
      <w:bookmarkEnd w:id="0"/>
    </w:p>
    <w:p w14:paraId="2EAA9C7D">
      <w:pPr>
        <w:widowControl w:val="0"/>
        <w:spacing w:after="160"/>
        <w:jc w:val="center"/>
        <w:rPr>
          <w:rFonts w:ascii="GHEA Grapalat" w:hAnsi="GHEA Grapalat"/>
        </w:rPr>
      </w:pPr>
    </w:p>
    <w:p w14:paraId="62422287">
      <w:pPr>
        <w:widowControl w:val="0"/>
        <w:spacing w:after="160"/>
        <w:jc w:val="center"/>
        <w:rPr>
          <w:rFonts w:ascii="GHEA Grapalat" w:hAnsi="GHEA Grapalat"/>
          <w:b/>
        </w:rPr>
      </w:pPr>
      <w:r>
        <w:rPr>
          <w:rFonts w:ascii="GHEA Grapalat" w:hAnsi="GHEA Grapalat"/>
          <w:b/>
        </w:rPr>
        <w:t>1. ОБЩИЕ ПОЛОЖЕНИЯ</w:t>
      </w:r>
    </w:p>
    <w:p w14:paraId="1E337AF3">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380070F4">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FA0EB8">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2B1366A9">
      <w:pPr>
        <w:widowControl w:val="0"/>
        <w:spacing w:after="160"/>
        <w:jc w:val="center"/>
        <w:rPr>
          <w:rFonts w:ascii="GHEA Grapalat" w:hAnsi="GHEA Grapalat"/>
          <w:b/>
        </w:rPr>
      </w:pPr>
    </w:p>
    <w:p w14:paraId="2256359E">
      <w:pPr>
        <w:widowControl w:val="0"/>
        <w:spacing w:after="160"/>
        <w:jc w:val="center"/>
        <w:rPr>
          <w:rFonts w:ascii="GHEA Grapalat" w:hAnsi="GHEA Grapalat"/>
          <w:b/>
        </w:rPr>
      </w:pPr>
    </w:p>
    <w:p w14:paraId="6053A82B">
      <w:pPr>
        <w:widowControl w:val="0"/>
        <w:spacing w:after="160"/>
        <w:jc w:val="center"/>
        <w:rPr>
          <w:rFonts w:ascii="GHEA Grapalat" w:hAnsi="GHEA Grapalat"/>
          <w:b/>
        </w:rPr>
      </w:pPr>
      <w:r>
        <w:rPr>
          <w:rFonts w:ascii="GHEA Grapalat" w:hAnsi="GHEA Grapalat"/>
          <w:b/>
        </w:rPr>
        <w:t>2. ЗАЯВКА НА ПРОЦЕДУРУ</w:t>
      </w:r>
    </w:p>
    <w:p w14:paraId="04675530">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B3BC491">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0EF0B603">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43834192">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1D77458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9" w:customMarkFollows="1"/>
        <w:t>15</w:t>
      </w:r>
    </w:p>
    <w:p w14:paraId="03B2E419">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rPr>
        <w:footnoteReference w:id="10" w:customMarkFollows="1"/>
        <w:t>16</w:t>
      </w:r>
    </w:p>
    <w:p w14:paraId="00E55253">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893F950">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D076FC">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5B718FC4">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EA5337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B406DE">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1F7833B0">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6163B3E3">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48F8FA35">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12A3AEE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2C7A949D">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5A40EB1">
      <w:pPr>
        <w:widowControl w:val="0"/>
        <w:tabs>
          <w:tab w:val="left" w:pos="1134"/>
        </w:tabs>
        <w:spacing w:after="160"/>
        <w:ind w:firstLine="567"/>
        <w:jc w:val="both"/>
        <w:rPr>
          <w:rFonts w:ascii="GHEA Grapalat" w:hAnsi="GHEA Grapalat"/>
        </w:rPr>
      </w:pPr>
    </w:p>
    <w:p w14:paraId="74C05821">
      <w:pPr>
        <w:pStyle w:val="55"/>
        <w:widowControl w:val="0"/>
        <w:spacing w:after="160" w:line="240" w:lineRule="auto"/>
        <w:ind w:firstLine="0"/>
        <w:rPr>
          <w:rFonts w:ascii="GHEA Grapalat" w:hAnsi="GHEA Grapalat"/>
          <w:b/>
          <w:sz w:val="24"/>
          <w:szCs w:val="24"/>
        </w:rPr>
      </w:pPr>
    </w:p>
    <w:p w14:paraId="1201DC8F">
      <w:pPr>
        <w:pStyle w:val="55"/>
        <w:widowControl w:val="0"/>
        <w:spacing w:after="160" w:line="240" w:lineRule="auto"/>
        <w:ind w:firstLine="284"/>
        <w:jc w:val="right"/>
        <w:rPr>
          <w:rFonts w:ascii="GHEA Grapalat" w:hAnsi="GHEA Grapalat"/>
          <w:b/>
          <w:sz w:val="24"/>
          <w:szCs w:val="24"/>
        </w:rPr>
      </w:pPr>
    </w:p>
    <w:p w14:paraId="465CB89D">
      <w:pPr>
        <w:pStyle w:val="55"/>
        <w:widowControl w:val="0"/>
        <w:spacing w:after="160" w:line="240" w:lineRule="auto"/>
        <w:ind w:firstLine="284"/>
        <w:jc w:val="right"/>
        <w:rPr>
          <w:rFonts w:ascii="GHEA Grapalat" w:hAnsi="GHEA Grapalat"/>
          <w:b/>
          <w:sz w:val="24"/>
          <w:szCs w:val="24"/>
        </w:rPr>
      </w:pPr>
    </w:p>
    <w:p w14:paraId="522AA336">
      <w:pPr>
        <w:pStyle w:val="55"/>
        <w:widowControl w:val="0"/>
        <w:spacing w:after="160" w:line="240" w:lineRule="auto"/>
        <w:ind w:firstLine="284"/>
        <w:jc w:val="right"/>
        <w:rPr>
          <w:rFonts w:ascii="GHEA Grapalat" w:hAnsi="GHEA Grapalat"/>
          <w:b/>
          <w:sz w:val="24"/>
          <w:szCs w:val="24"/>
        </w:rPr>
      </w:pPr>
    </w:p>
    <w:p w14:paraId="6803476B">
      <w:pPr>
        <w:pStyle w:val="55"/>
        <w:widowControl w:val="0"/>
        <w:spacing w:after="160" w:line="240" w:lineRule="auto"/>
        <w:ind w:firstLine="284"/>
        <w:jc w:val="right"/>
        <w:rPr>
          <w:rFonts w:ascii="GHEA Grapalat" w:hAnsi="GHEA Grapalat"/>
          <w:b/>
          <w:sz w:val="24"/>
          <w:szCs w:val="24"/>
        </w:rPr>
      </w:pPr>
    </w:p>
    <w:p w14:paraId="1FDBB00F">
      <w:pPr>
        <w:pStyle w:val="55"/>
        <w:widowControl w:val="0"/>
        <w:spacing w:after="160" w:line="240" w:lineRule="auto"/>
        <w:ind w:firstLine="284"/>
        <w:jc w:val="right"/>
        <w:rPr>
          <w:rFonts w:ascii="GHEA Grapalat" w:hAnsi="GHEA Grapalat"/>
          <w:b/>
          <w:sz w:val="24"/>
          <w:szCs w:val="24"/>
        </w:rPr>
      </w:pPr>
    </w:p>
    <w:p w14:paraId="6C770315">
      <w:pPr>
        <w:pStyle w:val="55"/>
        <w:widowControl w:val="0"/>
        <w:spacing w:after="160" w:line="240" w:lineRule="auto"/>
        <w:ind w:firstLine="284"/>
        <w:jc w:val="right"/>
        <w:rPr>
          <w:rFonts w:ascii="GHEA Grapalat" w:hAnsi="GHEA Grapalat"/>
          <w:b/>
          <w:sz w:val="24"/>
          <w:szCs w:val="24"/>
        </w:rPr>
      </w:pPr>
    </w:p>
    <w:p w14:paraId="2CBE321E">
      <w:pPr>
        <w:pStyle w:val="55"/>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5CB16ABF">
      <w:pPr>
        <w:pStyle w:val="23"/>
        <w:widowControl w:val="0"/>
        <w:spacing w:after="160" w:line="240" w:lineRule="auto"/>
        <w:jc w:val="right"/>
        <w:rPr>
          <w:rFonts w:ascii="GHEA Grapalat" w:hAnsi="GHEA Grapalat" w:cs="Sylfaen"/>
          <w:b/>
        </w:rPr>
      </w:pPr>
      <w:r>
        <w:rPr>
          <w:rFonts w:ascii="GHEA Grapalat" w:hAnsi="GHEA Grapalat"/>
          <w:b/>
          <w:sz w:val="24"/>
          <w:szCs w:val="24"/>
        </w:rPr>
        <w:t xml:space="preserve">к Приглашению на </w:t>
      </w:r>
      <w:r>
        <w:rPr>
          <w:rFonts w:ascii="GHEA Grapalat" w:hAnsi="GHEA Grapalat"/>
          <w:b/>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1D5906C4">
      <w:pPr>
        <w:widowControl w:val="0"/>
        <w:spacing w:after="160"/>
        <w:jc w:val="center"/>
        <w:rPr>
          <w:rFonts w:ascii="GHEA Grapalat" w:hAnsi="GHEA Grapalat" w:cs="Arial"/>
          <w:b/>
        </w:rPr>
      </w:pPr>
      <w:r>
        <w:rPr>
          <w:rFonts w:ascii="GHEA Grapalat" w:hAnsi="GHEA Grapalat"/>
          <w:b/>
        </w:rPr>
        <w:t>ЗАЯВЛЕНИЕ-  ОБЪЯВЛЕНИЕ *</w:t>
      </w:r>
    </w:p>
    <w:p w14:paraId="7B655DD3">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КОТИРОВКИ </w:t>
      </w:r>
    </w:p>
    <w:p w14:paraId="7ACD5292">
      <w:pPr>
        <w:widowControl w:val="0"/>
        <w:spacing w:after="120"/>
        <w:jc w:val="center"/>
        <w:rPr>
          <w:rFonts w:ascii="GHEA Grapalat" w:hAnsi="GHEA Grapalat"/>
        </w:rPr>
      </w:pPr>
    </w:p>
    <w:p w14:paraId="31E5B309">
      <w:pPr>
        <w:jc w:val="both"/>
        <w:rPr>
          <w:rFonts w:ascii="GHEA Grapalat" w:hAnsi="GHEA Grapalat"/>
        </w:rPr>
      </w:pPr>
      <w:r>
        <w:rPr>
          <w:rFonts w:ascii="GHEA Grapalat" w:hAnsi="GHEA Grapalat"/>
        </w:rPr>
        <w:t xml:space="preserve">______________________________________________________________заявляет, что </w:t>
      </w:r>
    </w:p>
    <w:p w14:paraId="54122DD2">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5874AB0D">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0ED302CB">
      <w:pPr>
        <w:spacing w:after="160"/>
        <w:ind w:left="4395"/>
        <w:jc w:val="both"/>
        <w:rPr>
          <w:rFonts w:ascii="GHEA Grapalat" w:hAnsi="GHEA Grapalat" w:cs="Sylfaen"/>
          <w:sz w:val="16"/>
        </w:rPr>
      </w:pPr>
      <w:r>
        <w:rPr>
          <w:rFonts w:ascii="GHEA Grapalat" w:hAnsi="GHEA Grapalat"/>
          <w:sz w:val="16"/>
        </w:rPr>
        <w:t>номер лота (лотов)</w:t>
      </w:r>
    </w:p>
    <w:p w14:paraId="4B0D0B0B">
      <w:pPr>
        <w:jc w:val="both"/>
        <w:rPr>
          <w:rFonts w:ascii="GHEA Grapalat" w:hAnsi="GHEA Grapalat"/>
          <w:sz w:val="20"/>
        </w:rPr>
      </w:pPr>
      <w:r>
        <w:rPr>
          <w:rFonts w:ascii="GHEA Grapalat" w:hAnsi="GHEA Grapalat"/>
        </w:rPr>
        <w:t xml:space="preserve">___________________________________________ под кодом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r>
        <w:rPr>
          <w:rFonts w:ascii="GHEA Grapalat" w:hAnsi="GHEA Grapalat"/>
          <w:b/>
          <w:sz w:val="22"/>
          <w:szCs w:val="22"/>
          <w:u w:val="single"/>
          <w:lang w:val="af-ZA"/>
        </w:rPr>
        <w:t xml:space="preserve">      </w:t>
      </w:r>
      <w:r>
        <w:rPr>
          <w:rFonts w:ascii="GHEA Grapalat" w:hAnsi="GHEA Grapalat"/>
          <w:sz w:val="16"/>
        </w:rPr>
        <w:t>наименование заказчика</w:t>
      </w:r>
    </w:p>
    <w:p w14:paraId="4E6D7445">
      <w:pPr>
        <w:spacing w:after="160"/>
        <w:jc w:val="both"/>
        <w:rPr>
          <w:rFonts w:ascii="GHEA Grapalat" w:hAnsi="GHEA Grapalat"/>
        </w:rPr>
      </w:pPr>
      <w:r>
        <w:rPr>
          <w:rFonts w:ascii="GHEA Grapalat" w:hAnsi="GHEA Grapalat"/>
          <w:b/>
          <w:sz w:val="22"/>
        </w:rPr>
        <w:t>ЗАПРОС КОТИРОВОК</w:t>
      </w:r>
      <w:r>
        <w:rPr>
          <w:rFonts w:ascii="GHEA Grapalat" w:hAnsi="GHEA Grapalat"/>
          <w:sz w:val="22"/>
        </w:rPr>
        <w:t xml:space="preserve"> </w:t>
      </w:r>
      <w:r>
        <w:rPr>
          <w:rFonts w:ascii="GHEA Grapalat" w:hAnsi="GHEA Grapalat"/>
        </w:rPr>
        <w:t>и в соответствии с требованиями приглашения подает заявку.</w:t>
      </w:r>
    </w:p>
    <w:p w14:paraId="58125BA6">
      <w:pPr>
        <w:jc w:val="both"/>
        <w:rPr>
          <w:rFonts w:ascii="GHEA Grapalat" w:hAnsi="GHEA Grapalat"/>
        </w:rPr>
      </w:pPr>
      <w:r>
        <w:rPr>
          <w:rFonts w:ascii="GHEA Grapalat" w:hAnsi="GHEA Grapalat"/>
        </w:rPr>
        <w:t>__________________________________________________ заявляет и заверяет, что</w:t>
      </w:r>
    </w:p>
    <w:p w14:paraId="5352CE50">
      <w:pPr>
        <w:spacing w:after="160"/>
        <w:ind w:left="1843"/>
        <w:jc w:val="both"/>
        <w:rPr>
          <w:rFonts w:ascii="GHEA Grapalat" w:hAnsi="GHEA Grapalat" w:cs="Sylfaen"/>
          <w:sz w:val="16"/>
        </w:rPr>
      </w:pPr>
      <w:r>
        <w:rPr>
          <w:rFonts w:ascii="GHEA Grapalat" w:hAnsi="GHEA Grapalat"/>
          <w:sz w:val="16"/>
        </w:rPr>
        <w:t>наименование участника</w:t>
      </w:r>
    </w:p>
    <w:p w14:paraId="2AC1B931">
      <w:pPr>
        <w:jc w:val="both"/>
        <w:rPr>
          <w:rFonts w:ascii="GHEA Grapalat" w:hAnsi="GHEA Grapalat" w:cs="Sylfaen"/>
        </w:rPr>
      </w:pPr>
      <w:r>
        <w:rPr>
          <w:rFonts w:ascii="GHEA Grapalat" w:hAnsi="GHEA Grapalat"/>
        </w:rPr>
        <w:t>является резидентом ______________________________________________________.</w:t>
      </w:r>
    </w:p>
    <w:p w14:paraId="64EA5661">
      <w:pPr>
        <w:spacing w:after="160"/>
        <w:ind w:left="4111"/>
        <w:jc w:val="both"/>
        <w:rPr>
          <w:rFonts w:ascii="GHEA Grapalat" w:hAnsi="GHEA Grapalat" w:cs="Arial"/>
          <w:sz w:val="16"/>
        </w:rPr>
      </w:pPr>
      <w:r>
        <w:rPr>
          <w:rFonts w:ascii="GHEA Grapalat" w:hAnsi="GHEA Grapalat"/>
          <w:sz w:val="16"/>
        </w:rPr>
        <w:t>наименование страны</w:t>
      </w:r>
    </w:p>
    <w:p w14:paraId="0D00AF51">
      <w:pPr>
        <w:jc w:val="both"/>
        <w:rPr>
          <w:rFonts w:ascii="GHEA Grapalat" w:hAnsi="GHEA Grapalat"/>
        </w:rPr>
      </w:pPr>
    </w:p>
    <w:p w14:paraId="6E52755D">
      <w:pPr>
        <w:jc w:val="both"/>
        <w:rPr>
          <w:rFonts w:ascii="GHEA Grapalat" w:hAnsi="GHEA Grapalat"/>
        </w:rPr>
      </w:pPr>
      <w:r>
        <w:rPr>
          <w:rFonts w:ascii="GHEA Grapalat" w:hAnsi="GHEA Grapalat"/>
        </w:rPr>
        <w:t>Данные       ----------------------------------------  следующие:</w:t>
      </w:r>
    </w:p>
    <w:p w14:paraId="6C6D60CD">
      <w:pPr>
        <w:spacing w:after="160"/>
        <w:ind w:left="1843"/>
        <w:rPr>
          <w:rFonts w:ascii="GHEA Grapalat" w:hAnsi="GHEA Grapalat" w:cs="Sylfaen"/>
          <w:sz w:val="16"/>
          <w:lang w:val="hy-AM"/>
        </w:rPr>
      </w:pPr>
      <w:r>
        <w:rPr>
          <w:rFonts w:ascii="GHEA Grapalat" w:hAnsi="GHEA Grapalat"/>
          <w:sz w:val="16"/>
        </w:rPr>
        <w:t>наименование участника</w:t>
      </w:r>
    </w:p>
    <w:p w14:paraId="3B278798">
      <w:pPr>
        <w:jc w:val="both"/>
        <w:rPr>
          <w:rFonts w:ascii="GHEA Grapalat" w:hAnsi="GHEA Grapalat"/>
        </w:rPr>
      </w:pPr>
    </w:p>
    <w:p w14:paraId="76899414">
      <w:pPr>
        <w:jc w:val="both"/>
        <w:rPr>
          <w:rFonts w:ascii="GHEA Grapalat" w:hAnsi="GHEA Grapalat"/>
        </w:rPr>
      </w:pPr>
      <w:r>
        <w:rPr>
          <w:rFonts w:ascii="GHEA Grapalat" w:hAnsi="GHEA Grapalat"/>
        </w:rPr>
        <w:t>Учетный номер налогоплательщика               ________________</w:t>
      </w:r>
    </w:p>
    <w:p w14:paraId="1702B682">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E205ACA">
      <w:pPr>
        <w:jc w:val="both"/>
        <w:rPr>
          <w:rFonts w:ascii="GHEA Grapalat" w:hAnsi="GHEA Grapalat"/>
        </w:rPr>
      </w:pPr>
    </w:p>
    <w:p w14:paraId="1A47CEC0">
      <w:pPr>
        <w:jc w:val="both"/>
        <w:rPr>
          <w:rFonts w:ascii="GHEA Grapalat" w:hAnsi="GHEA Grapalat"/>
        </w:rPr>
      </w:pPr>
      <w:r>
        <w:rPr>
          <w:rFonts w:ascii="GHEA Grapalat" w:hAnsi="GHEA Grapalat"/>
        </w:rPr>
        <w:t xml:space="preserve"> Адрес электронной почты                            __________________</w:t>
      </w:r>
    </w:p>
    <w:p w14:paraId="4FD36DA5">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7D22413C">
      <w:pPr>
        <w:jc w:val="both"/>
        <w:rPr>
          <w:rFonts w:ascii="GHEA Grapalat" w:hAnsi="GHEA Grapalat"/>
        </w:rPr>
      </w:pPr>
    </w:p>
    <w:p w14:paraId="262D8306">
      <w:pPr>
        <w:jc w:val="both"/>
        <w:rPr>
          <w:rFonts w:ascii="GHEA Grapalat" w:hAnsi="GHEA Grapalat"/>
        </w:rPr>
      </w:pPr>
      <w:r>
        <w:rPr>
          <w:rFonts w:ascii="GHEA Grapalat" w:hAnsi="GHEA Grapalat"/>
        </w:rPr>
        <w:t>Адрес деятельности              ------------------------------------------------------------</w:t>
      </w:r>
    </w:p>
    <w:p w14:paraId="3B084A22">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4810C2BB">
      <w:pPr>
        <w:jc w:val="both"/>
        <w:rPr>
          <w:rFonts w:ascii="GHEA Grapalat" w:hAnsi="GHEA Grapalat"/>
          <w:sz w:val="18"/>
          <w:szCs w:val="18"/>
        </w:rPr>
      </w:pPr>
    </w:p>
    <w:p w14:paraId="460B6B9B">
      <w:pPr>
        <w:jc w:val="both"/>
        <w:rPr>
          <w:rFonts w:ascii="GHEA Grapalat" w:hAnsi="GHEA Grapalat"/>
        </w:rPr>
      </w:pPr>
      <w:r>
        <w:rPr>
          <w:rFonts w:ascii="GHEA Grapalat" w:hAnsi="GHEA Grapalat"/>
        </w:rPr>
        <w:t xml:space="preserve">Номер телефона                     ------------------------------------------------------------- </w:t>
      </w:r>
    </w:p>
    <w:p w14:paraId="3F2BF3D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435A951">
      <w:pPr>
        <w:tabs>
          <w:tab w:val="left" w:pos="7371"/>
        </w:tabs>
        <w:spacing w:after="160"/>
        <w:ind w:left="3544" w:firstLine="3"/>
        <w:jc w:val="both"/>
        <w:rPr>
          <w:rFonts w:ascii="GHEA Grapalat" w:hAnsi="GHEA Grapalat"/>
          <w:sz w:val="16"/>
        </w:rPr>
      </w:pPr>
    </w:p>
    <w:p w14:paraId="69AD3CB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5FF7D2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571AD0B">
      <w:pPr>
        <w:ind w:firstLine="709"/>
        <w:rPr>
          <w:rFonts w:ascii="GHEA Grapalat" w:hAnsi="GHEA Grapalat"/>
          <w:sz w:val="20"/>
        </w:rPr>
      </w:pPr>
      <w:r>
        <w:rPr>
          <w:rFonts w:ascii="GHEA Grapalat" w:hAnsi="GHEA Grapalat" w:cs="Arial"/>
          <w:sz w:val="20"/>
          <w:szCs w:val="20"/>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15085158">
      <w:pPr>
        <w:widowControl w:val="0"/>
        <w:spacing w:after="120"/>
        <w:ind w:left="2835"/>
        <w:rPr>
          <w:rFonts w:ascii="GHEA Grapalat" w:hAnsi="GHEA Grapalat"/>
          <w:sz w:val="16"/>
        </w:rPr>
      </w:pPr>
      <w:r>
        <w:rPr>
          <w:rFonts w:ascii="GHEA Grapalat" w:hAnsi="GHEA Grapalat"/>
          <w:sz w:val="16"/>
        </w:rPr>
        <w:t>наименование участника</w:t>
      </w:r>
    </w:p>
    <w:p w14:paraId="7B256858">
      <w:pPr>
        <w:rPr>
          <w:rFonts w:ascii="GHEA Grapalat" w:hAnsi="GHEA Grapalat"/>
          <w:i/>
          <w:sz w:val="16"/>
          <w:vertAlign w:val="superscript"/>
        </w:rPr>
      </w:pPr>
    </w:p>
    <w:p w14:paraId="6520EDD4">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rPr>
        <w:t xml:space="preserve"> </w:t>
      </w:r>
      <w:r>
        <w:rPr>
          <w:rFonts w:ascii="GHEA Grapalat" w:hAnsi="GHEA Grapalat"/>
          <w:spacing w:val="-4"/>
        </w:rPr>
        <w:t>права участия</w:t>
      </w:r>
      <w:r>
        <w:rPr>
          <w:rFonts w:ascii="GHEA Grapalat" w:hAnsi="GHEA Grapalat"/>
        </w:rPr>
        <w:t xml:space="preserve"> </w:t>
      </w:r>
      <w:r>
        <w:rPr>
          <w:rFonts w:ascii="GHEA Grapalat" w:hAnsi="GHEA Grapalat"/>
          <w:spacing w:val="-4"/>
        </w:rPr>
        <w:t xml:space="preserve">установленным приглашением на на </w:t>
      </w:r>
      <w:r>
        <w:rPr>
          <w:rFonts w:ascii="GHEA Grapalat" w:hAnsi="GHEA Grapalat"/>
          <w:b/>
          <w:sz w:val="22"/>
        </w:rPr>
        <w:t>ЗАПРОС КОТИРОВОК</w:t>
      </w:r>
      <w:r>
        <w:rPr>
          <w:rFonts w:ascii="GHEA Grapalat" w:hAnsi="GHEA Grapalat"/>
          <w:sz w:val="22"/>
        </w:rPr>
        <w:t xml:space="preserve"> </w:t>
      </w:r>
      <w:r>
        <w:rPr>
          <w:rFonts w:ascii="GHEA Grapalat" w:hAnsi="GHEA Grapalat"/>
        </w:rPr>
        <w:t xml:space="preserve">под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r>
        <w:rPr>
          <w:rFonts w:ascii="GHEA Grapalat" w:hAnsi="GHEA Grapalat"/>
          <w:b/>
          <w:sz w:val="22"/>
          <w:szCs w:val="22"/>
          <w:u w:val="single"/>
          <w:lang w:val="af-ZA"/>
        </w:rPr>
        <w:t xml:space="preserve">       </w:t>
      </w:r>
      <w:r>
        <w:rPr>
          <w:rFonts w:ascii="GHEA Grapalat" w:hAnsi="GHEA Grapalat"/>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3B50D394">
      <w:pPr>
        <w:tabs>
          <w:tab w:val="left" w:pos="6450"/>
        </w:tabs>
        <w:rPr>
          <w:rFonts w:ascii="GHEA Grapalat" w:hAnsi="GHEA Grapalat"/>
          <w:sz w:val="16"/>
        </w:rPr>
      </w:pPr>
      <w:r>
        <w:rPr>
          <w:rFonts w:ascii="GHEA Grapalat" w:hAnsi="GHEA Grapalat" w:cs="Sylfaen"/>
          <w:sz w:val="20"/>
        </w:rPr>
        <w:t xml:space="preserve">                                                                                                         </w:t>
      </w:r>
      <w:r>
        <w:rPr>
          <w:rFonts w:ascii="GHEA Grapalat" w:hAnsi="GHEA Grapalat"/>
          <w:sz w:val="16"/>
        </w:rPr>
        <w:t>наименование участника</w:t>
      </w:r>
    </w:p>
    <w:p w14:paraId="26D1AE62">
      <w:pPr>
        <w:widowControl w:val="0"/>
        <w:spacing w:after="160"/>
        <w:ind w:left="568"/>
        <w:jc w:val="both"/>
        <w:rPr>
          <w:rFonts w:ascii="GHEA Grapalat" w:hAnsi="GHEA Grapalat" w:cs="Arial"/>
        </w:rPr>
      </w:pPr>
      <w:r>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Pr>
          <w:rFonts w:ascii="GHEA Grapalat" w:hAnsi="GHEA Grapalat"/>
          <w:vertAlign w:val="superscript"/>
        </w:rPr>
        <w:t>16</w:t>
      </w:r>
      <w:r>
        <w:rPr>
          <w:rFonts w:ascii="GHEA Grapalat" w:hAnsi="GHEA Grapalat"/>
        </w:rPr>
        <w:t>,</w:t>
      </w:r>
    </w:p>
    <w:p w14:paraId="2030D5E7">
      <w:pPr>
        <w:pStyle w:val="77"/>
        <w:widowControl w:val="0"/>
        <w:numPr>
          <w:ilvl w:val="0"/>
          <w:numId w:val="3"/>
        </w:numPr>
        <w:tabs>
          <w:tab w:val="left" w:pos="567"/>
        </w:tabs>
        <w:spacing w:after="160"/>
        <w:jc w:val="both"/>
        <w:rPr>
          <w:rFonts w:ascii="GHEA Grapalat" w:hAnsi="GHEA Grapalat"/>
        </w:rPr>
      </w:pPr>
      <w:r>
        <w:rPr>
          <w:rFonts w:ascii="GHEA Grapalat" w:hAnsi="GHEA Grapalat"/>
        </w:rPr>
        <w:t xml:space="preserve">в рамках участия в </w:t>
      </w:r>
      <w:r>
        <w:rPr>
          <w:rFonts w:ascii="GHEA Grapalat" w:hAnsi="GHEA Grapalat"/>
          <w:sz w:val="22"/>
        </w:rPr>
        <w:t xml:space="preserve">ЗАПРОСЕ КОТИРОВКИ </w:t>
      </w:r>
      <w:r>
        <w:rPr>
          <w:rFonts w:ascii="GHEA Grapalat" w:hAnsi="GHEA Grapalat"/>
        </w:rPr>
        <w:t xml:space="preserve">под кодом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 xml:space="preserve">01 </w:t>
      </w: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0C8ACC06">
      <w:pPr>
        <w:pStyle w:val="77"/>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b/>
          <w:sz w:val="22"/>
        </w:rPr>
        <w:t>ЗАПРОС КОТИРОВОК</w:t>
      </w:r>
      <w:r>
        <w:rPr>
          <w:rFonts w:ascii="GHEA Grapalat" w:hAnsi="GHEA Grapalat"/>
          <w:sz w:val="22"/>
        </w:rPr>
        <w:t xml:space="preserve"> </w:t>
      </w:r>
      <w:r>
        <w:rPr>
          <w:rFonts w:ascii="GHEA Grapalat" w:hAnsi="GHEA Grapalat"/>
        </w:rPr>
        <w:t xml:space="preserve">случая     одновременного </w:t>
      </w:r>
    </w:p>
    <w:p w14:paraId="43C1B222">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8DBA5C7">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1D73C4E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D564E7F">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30E6A40">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B0F0CDE">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5B6D5E9D">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0DD38F32">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82922B2">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14"/>
          <w:rFonts w:ascii="GHEA Grapalat" w:hAnsi="GHEA Grapalat"/>
          <w:sz w:val="28"/>
          <w:szCs w:val="28"/>
        </w:rPr>
        <w:footnoteReference w:id="11" w:customMarkFollows="1"/>
        <w:t>**</w:t>
      </w:r>
      <w:r>
        <w:rPr>
          <w:rFonts w:ascii="GHEA Grapalat" w:hAnsi="GHEA Grapalat"/>
          <w:sz w:val="28"/>
          <w:szCs w:val="28"/>
        </w:rPr>
        <w:t>.</w:t>
      </w:r>
      <w:r>
        <w:rPr>
          <w:rFonts w:ascii="GHEA Grapalat" w:hAnsi="GHEA Grapalat"/>
        </w:rPr>
        <w:t xml:space="preserve"> </w:t>
      </w:r>
    </w:p>
    <w:p w14:paraId="2D24BC9D">
      <w:pPr>
        <w:rPr>
          <w:rFonts w:ascii="GHEA Grapalat" w:hAnsi="GHEA Grapalat"/>
        </w:rPr>
      </w:pPr>
    </w:p>
    <w:p w14:paraId="7564A47B">
      <w:pPr>
        <w:jc w:val="both"/>
        <w:rPr>
          <w:rFonts w:ascii="GHEA Grapalat" w:hAnsi="GHEA Grapalat"/>
        </w:rPr>
      </w:pPr>
      <w:r>
        <w:rPr>
          <w:rFonts w:ascii="GHEA Grapalat" w:hAnsi="GHEA Grapalat"/>
        </w:rPr>
        <w:t xml:space="preserve"> </w:t>
      </w:r>
    </w:p>
    <w:p w14:paraId="3106ED88">
      <w:pPr>
        <w:jc w:val="both"/>
        <w:rPr>
          <w:rFonts w:ascii="GHEA Grapalat" w:hAnsi="GHEA Grapalat"/>
        </w:rPr>
      </w:pPr>
      <w:r>
        <w:rPr>
          <w:rFonts w:ascii="GHEA Grapalat" w:hAnsi="GHEA Grapalat"/>
        </w:rPr>
        <w:t xml:space="preserve">Прилагается  полное описание предлагаемого   ----------------------------     товара, </w:t>
      </w:r>
    </w:p>
    <w:p w14:paraId="71D35524">
      <w:pPr>
        <w:jc w:val="both"/>
        <w:rPr>
          <w:rFonts w:ascii="GHEA Grapalat" w:hAnsi="GHEA Grapalat"/>
        </w:rPr>
      </w:pPr>
      <w:r>
        <w:rPr>
          <w:rFonts w:ascii="GHEA Grapalat" w:hAnsi="GHEA Grapalat"/>
          <w:sz w:val="16"/>
        </w:rPr>
        <w:t xml:space="preserve">                                                                                                             наименование участника</w:t>
      </w:r>
    </w:p>
    <w:p w14:paraId="53764501">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7B422C2C">
      <w:pPr>
        <w:tabs>
          <w:tab w:val="left" w:pos="7371"/>
        </w:tabs>
        <w:spacing w:after="160"/>
        <w:ind w:left="3544" w:firstLine="3"/>
        <w:jc w:val="both"/>
        <w:rPr>
          <w:rFonts w:ascii="GHEA Grapalat" w:hAnsi="GHEA Grapalat"/>
          <w:sz w:val="16"/>
          <w:lang w:val="hy-AM"/>
        </w:rPr>
      </w:pPr>
    </w:p>
    <w:p w14:paraId="34A59B02">
      <w:pPr>
        <w:tabs>
          <w:tab w:val="left" w:pos="7371"/>
        </w:tabs>
        <w:spacing w:after="160"/>
        <w:ind w:left="3544" w:firstLine="3"/>
        <w:jc w:val="both"/>
        <w:rPr>
          <w:rFonts w:ascii="GHEA Grapalat" w:hAnsi="GHEA Grapalat"/>
          <w:sz w:val="16"/>
          <w:lang w:val="hy-AM"/>
        </w:rPr>
      </w:pPr>
    </w:p>
    <w:p w14:paraId="50385B7D">
      <w:pPr>
        <w:tabs>
          <w:tab w:val="left" w:pos="7371"/>
        </w:tabs>
        <w:spacing w:after="160"/>
        <w:ind w:left="3544" w:firstLine="3"/>
        <w:jc w:val="both"/>
        <w:rPr>
          <w:rFonts w:ascii="GHEA Grapalat" w:hAnsi="GHEA Grapalat"/>
          <w:sz w:val="16"/>
        </w:rPr>
      </w:pPr>
    </w:p>
    <w:p w14:paraId="1D1ABA5B">
      <w:pPr>
        <w:tabs>
          <w:tab w:val="left" w:pos="7371"/>
        </w:tabs>
        <w:spacing w:after="160"/>
        <w:ind w:left="3544" w:firstLine="3"/>
        <w:jc w:val="both"/>
        <w:rPr>
          <w:rFonts w:ascii="GHEA Grapalat" w:hAnsi="GHEA Grapalat"/>
          <w:sz w:val="16"/>
        </w:rPr>
      </w:pPr>
    </w:p>
    <w:p w14:paraId="256BF6C6">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39E6C8DF">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65B4DCAA">
      <w:pPr>
        <w:spacing w:after="160"/>
        <w:ind w:left="1134"/>
        <w:jc w:val="both"/>
        <w:rPr>
          <w:rFonts w:ascii="GHEA Grapalat" w:hAnsi="GHEA Grapalat"/>
          <w:sz w:val="16"/>
        </w:rPr>
      </w:pPr>
      <w:r>
        <w:rPr>
          <w:rFonts w:ascii="GHEA Grapalat" w:hAnsi="GHEA Grapalat"/>
          <w:sz w:val="16"/>
        </w:rPr>
        <w:t>имя, фамилия руководителя)</w:t>
      </w:r>
    </w:p>
    <w:p w14:paraId="668254CD">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30FC1DA8">
      <w:pPr>
        <w:rPr>
          <w:rFonts w:ascii="GHEA Grapalat" w:hAnsi="GHEA Grapalat"/>
          <w:b/>
        </w:rPr>
      </w:pPr>
      <w:r>
        <w:rPr>
          <w:rFonts w:ascii="GHEA Grapalat" w:hAnsi="GHEA Grapalat"/>
          <w:b/>
        </w:rPr>
        <w:br w:type="page"/>
      </w:r>
    </w:p>
    <w:p w14:paraId="530A800F">
      <w:pPr>
        <w:rPr>
          <w:rFonts w:ascii="GHEA Grapalat" w:hAnsi="GHEA Grapalat"/>
          <w:b/>
        </w:rPr>
      </w:pPr>
    </w:p>
    <w:p w14:paraId="54DFAAF8">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Pr>
          <w:rFonts w:ascii="Cambria Math" w:hAnsi="Cambria Math"/>
          <w:b/>
          <w:i w:val="0"/>
          <w:sz w:val="24"/>
          <w:szCs w:val="24"/>
          <w:lang w:val="hy-AM"/>
        </w:rPr>
        <w:t>․</w:t>
      </w:r>
      <w:r>
        <w:rPr>
          <w:rFonts w:ascii="GHEA Grapalat" w:hAnsi="GHEA Grapalat"/>
          <w:b/>
          <w:i w:val="0"/>
          <w:sz w:val="24"/>
          <w:szCs w:val="24"/>
        </w:rPr>
        <w:t>1</w:t>
      </w:r>
    </w:p>
    <w:p w14:paraId="06AF282D">
      <w:pPr>
        <w:pStyle w:val="23"/>
        <w:widowControl w:val="0"/>
        <w:spacing w:after="160" w:line="240" w:lineRule="auto"/>
        <w:jc w:val="right"/>
        <w:rPr>
          <w:rFonts w:ascii="GHEA Grapalat" w:hAnsi="GHEA Grapalat"/>
          <w:b/>
        </w:rPr>
      </w:pPr>
      <w:r>
        <w:rPr>
          <w:rFonts w:ascii="GHEA Grapalat" w:hAnsi="GHEA Grapalat"/>
          <w:b/>
          <w:sz w:val="24"/>
          <w:szCs w:val="24"/>
        </w:rPr>
        <w:t xml:space="preserve">к Приглашению на </w:t>
      </w:r>
      <w:r>
        <w:rPr>
          <w:rFonts w:ascii="GHEA Grapalat" w:hAnsi="GHEA Grapalat"/>
          <w:b/>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p>
    <w:p w14:paraId="08A4F9E7">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3C13C532">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5D80E46E">
      <w:pPr>
        <w:pStyle w:val="4"/>
        <w:keepNext w:val="0"/>
        <w:widowControl w:val="0"/>
        <w:spacing w:after="160" w:line="240" w:lineRule="auto"/>
        <w:ind w:left="567" w:right="565"/>
        <w:rPr>
          <w:rFonts w:ascii="GHEA Grapalat" w:hAnsi="GHEA Grapalat" w:cs="Arial"/>
          <w:sz w:val="24"/>
          <w:szCs w:val="24"/>
        </w:rPr>
      </w:pPr>
    </w:p>
    <w:p w14:paraId="34C844ED">
      <w:pPr>
        <w:widowControl w:val="0"/>
        <w:jc w:val="both"/>
        <w:rPr>
          <w:rFonts w:ascii="GHEA Grapalat" w:hAnsi="GHEA Grapalat"/>
        </w:rPr>
      </w:pPr>
      <w:r>
        <w:rPr>
          <w:rFonts w:ascii="GHEA Grapalat" w:hAnsi="GHEA Grapalat"/>
        </w:rPr>
        <w:t xml:space="preserve">_____________________________,                               в качестве участника в </w:t>
      </w:r>
    </w:p>
    <w:p w14:paraId="02090055">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2E5E7441">
      <w:pPr>
        <w:widowControl w:val="0"/>
        <w:spacing w:after="160"/>
        <w:jc w:val="both"/>
        <w:rPr>
          <w:rFonts w:ascii="GHEA Grapalat" w:hAnsi="GHEA Grapalat"/>
        </w:rPr>
      </w:pPr>
      <w:r>
        <w:rPr>
          <w:rFonts w:ascii="GHEA Grapalat" w:hAnsi="GHEA Grapalat"/>
        </w:rPr>
        <w:t xml:space="preserve">рамках открытого конкурса под кодом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 xml:space="preserve">01 </w:t>
      </w:r>
      <w:r>
        <w:rPr>
          <w:rFonts w:ascii="GHEA Grapalat" w:hAnsi="GHEA Grapalat"/>
        </w:rPr>
        <w:t xml:space="preserve">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611"/>
        <w:gridCol w:w="1461"/>
        <w:gridCol w:w="1697"/>
        <w:gridCol w:w="1727"/>
        <w:gridCol w:w="1750"/>
      </w:tblGrid>
      <w:tr w14:paraId="529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789E9E01">
            <w:pPr>
              <w:widowControl w:val="0"/>
              <w:jc w:val="center"/>
              <w:rPr>
                <w:rFonts w:ascii="GHEA Grapalat" w:hAnsi="GHEA Grapalat"/>
                <w:b/>
                <w:sz w:val="20"/>
                <w:szCs w:val="20"/>
              </w:rPr>
            </w:pPr>
          </w:p>
          <w:p w14:paraId="78208CA3">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13C04839">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409F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47737281">
            <w:pPr>
              <w:widowControl w:val="0"/>
              <w:jc w:val="center"/>
              <w:rPr>
                <w:rFonts w:ascii="GHEA Grapalat" w:hAnsi="GHEA Grapalat"/>
                <w:b/>
                <w:bCs/>
                <w:sz w:val="20"/>
                <w:szCs w:val="20"/>
              </w:rPr>
            </w:pPr>
          </w:p>
        </w:tc>
        <w:tc>
          <w:tcPr>
            <w:tcW w:w="1605" w:type="dxa"/>
            <w:vAlign w:val="center"/>
          </w:tcPr>
          <w:p w14:paraId="32FCA956">
            <w:pPr>
              <w:widowControl w:val="0"/>
              <w:jc w:val="center"/>
              <w:rPr>
                <w:rFonts w:ascii="GHEA Grapalat" w:hAnsi="GHEA Grapalat"/>
                <w:b/>
                <w:sz w:val="20"/>
                <w:szCs w:val="20"/>
              </w:rPr>
            </w:pPr>
            <w:r>
              <w:rPr>
                <w:rFonts w:ascii="GHEA Grapalat" w:hAnsi="GHEA Grapalat"/>
                <w:b/>
                <w:sz w:val="20"/>
                <w:szCs w:val="20"/>
              </w:rPr>
              <w:t>фирменное</w:t>
            </w:r>
          </w:p>
          <w:p w14:paraId="21F9265B">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6E4129ED">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54F26421">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1F829B7">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5865489E">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2BB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7FE953F">
            <w:pPr>
              <w:pStyle w:val="4"/>
              <w:keepNext w:val="0"/>
              <w:widowControl w:val="0"/>
              <w:spacing w:line="240" w:lineRule="auto"/>
              <w:jc w:val="left"/>
              <w:rPr>
                <w:rFonts w:ascii="GHEA Grapalat" w:hAnsi="GHEA Grapalat"/>
                <w:b/>
              </w:rPr>
            </w:pPr>
          </w:p>
        </w:tc>
        <w:tc>
          <w:tcPr>
            <w:tcW w:w="1605" w:type="dxa"/>
          </w:tcPr>
          <w:p w14:paraId="0CB07745">
            <w:pPr>
              <w:pStyle w:val="4"/>
              <w:keepNext w:val="0"/>
              <w:widowControl w:val="0"/>
              <w:spacing w:line="240" w:lineRule="auto"/>
              <w:jc w:val="left"/>
              <w:rPr>
                <w:rFonts w:ascii="GHEA Grapalat" w:hAnsi="GHEA Grapalat"/>
                <w:b/>
              </w:rPr>
            </w:pPr>
          </w:p>
        </w:tc>
        <w:tc>
          <w:tcPr>
            <w:tcW w:w="1463" w:type="dxa"/>
          </w:tcPr>
          <w:p w14:paraId="68DC3C53">
            <w:pPr>
              <w:pStyle w:val="4"/>
              <w:keepNext w:val="0"/>
              <w:widowControl w:val="0"/>
              <w:spacing w:line="240" w:lineRule="auto"/>
              <w:jc w:val="left"/>
              <w:rPr>
                <w:rFonts w:ascii="GHEA Grapalat" w:hAnsi="GHEA Grapalat"/>
                <w:b/>
              </w:rPr>
            </w:pPr>
          </w:p>
        </w:tc>
        <w:tc>
          <w:tcPr>
            <w:tcW w:w="1699" w:type="dxa"/>
          </w:tcPr>
          <w:p w14:paraId="64032713">
            <w:pPr>
              <w:pStyle w:val="4"/>
              <w:keepNext w:val="0"/>
              <w:widowControl w:val="0"/>
              <w:spacing w:line="240" w:lineRule="auto"/>
              <w:jc w:val="left"/>
              <w:rPr>
                <w:rFonts w:ascii="GHEA Grapalat" w:hAnsi="GHEA Grapalat"/>
                <w:b/>
              </w:rPr>
            </w:pPr>
          </w:p>
        </w:tc>
        <w:tc>
          <w:tcPr>
            <w:tcW w:w="1727" w:type="dxa"/>
          </w:tcPr>
          <w:p w14:paraId="67FEE575">
            <w:pPr>
              <w:pStyle w:val="4"/>
              <w:keepNext w:val="0"/>
              <w:widowControl w:val="0"/>
              <w:spacing w:line="240" w:lineRule="auto"/>
              <w:jc w:val="left"/>
              <w:rPr>
                <w:rFonts w:ascii="GHEA Grapalat" w:hAnsi="GHEA Grapalat"/>
                <w:b/>
              </w:rPr>
            </w:pPr>
          </w:p>
        </w:tc>
        <w:tc>
          <w:tcPr>
            <w:tcW w:w="1750" w:type="dxa"/>
          </w:tcPr>
          <w:p w14:paraId="38B5A660">
            <w:pPr>
              <w:pStyle w:val="4"/>
              <w:keepNext w:val="0"/>
              <w:widowControl w:val="0"/>
              <w:spacing w:line="240" w:lineRule="auto"/>
              <w:jc w:val="left"/>
              <w:rPr>
                <w:rFonts w:ascii="GHEA Grapalat" w:hAnsi="GHEA Grapalat"/>
                <w:b/>
              </w:rPr>
            </w:pPr>
          </w:p>
        </w:tc>
      </w:tr>
      <w:tr w14:paraId="679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AB24531">
            <w:pPr>
              <w:pStyle w:val="4"/>
              <w:keepNext w:val="0"/>
              <w:widowControl w:val="0"/>
              <w:spacing w:line="240" w:lineRule="auto"/>
              <w:jc w:val="left"/>
              <w:rPr>
                <w:rFonts w:ascii="GHEA Grapalat" w:hAnsi="GHEA Grapalat"/>
                <w:b/>
              </w:rPr>
            </w:pPr>
          </w:p>
        </w:tc>
        <w:tc>
          <w:tcPr>
            <w:tcW w:w="1605" w:type="dxa"/>
          </w:tcPr>
          <w:p w14:paraId="24156FD3">
            <w:pPr>
              <w:pStyle w:val="4"/>
              <w:keepNext w:val="0"/>
              <w:widowControl w:val="0"/>
              <w:spacing w:line="240" w:lineRule="auto"/>
              <w:jc w:val="left"/>
              <w:rPr>
                <w:rFonts w:ascii="GHEA Grapalat" w:hAnsi="GHEA Grapalat"/>
                <w:b/>
              </w:rPr>
            </w:pPr>
          </w:p>
        </w:tc>
        <w:tc>
          <w:tcPr>
            <w:tcW w:w="1463" w:type="dxa"/>
          </w:tcPr>
          <w:p w14:paraId="656FB16A">
            <w:pPr>
              <w:pStyle w:val="4"/>
              <w:keepNext w:val="0"/>
              <w:widowControl w:val="0"/>
              <w:spacing w:line="240" w:lineRule="auto"/>
              <w:jc w:val="left"/>
              <w:rPr>
                <w:rFonts w:ascii="GHEA Grapalat" w:hAnsi="GHEA Grapalat"/>
                <w:b/>
              </w:rPr>
            </w:pPr>
          </w:p>
        </w:tc>
        <w:tc>
          <w:tcPr>
            <w:tcW w:w="1699" w:type="dxa"/>
          </w:tcPr>
          <w:p w14:paraId="08F61F74">
            <w:pPr>
              <w:pStyle w:val="4"/>
              <w:keepNext w:val="0"/>
              <w:widowControl w:val="0"/>
              <w:spacing w:line="240" w:lineRule="auto"/>
              <w:jc w:val="left"/>
              <w:rPr>
                <w:rFonts w:ascii="GHEA Grapalat" w:hAnsi="GHEA Grapalat"/>
                <w:b/>
              </w:rPr>
            </w:pPr>
          </w:p>
        </w:tc>
        <w:tc>
          <w:tcPr>
            <w:tcW w:w="1727" w:type="dxa"/>
          </w:tcPr>
          <w:p w14:paraId="652166DA">
            <w:pPr>
              <w:pStyle w:val="4"/>
              <w:keepNext w:val="0"/>
              <w:widowControl w:val="0"/>
              <w:spacing w:line="240" w:lineRule="auto"/>
              <w:jc w:val="left"/>
              <w:rPr>
                <w:rFonts w:ascii="GHEA Grapalat" w:hAnsi="GHEA Grapalat"/>
                <w:b/>
              </w:rPr>
            </w:pPr>
          </w:p>
        </w:tc>
        <w:tc>
          <w:tcPr>
            <w:tcW w:w="1750" w:type="dxa"/>
          </w:tcPr>
          <w:p w14:paraId="4D739E7F">
            <w:pPr>
              <w:pStyle w:val="4"/>
              <w:keepNext w:val="0"/>
              <w:widowControl w:val="0"/>
              <w:spacing w:line="240" w:lineRule="auto"/>
              <w:jc w:val="left"/>
              <w:rPr>
                <w:rFonts w:ascii="GHEA Grapalat" w:hAnsi="GHEA Grapalat"/>
                <w:b/>
              </w:rPr>
            </w:pPr>
          </w:p>
        </w:tc>
      </w:tr>
      <w:tr w14:paraId="6C75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1ECED36">
            <w:pPr>
              <w:pStyle w:val="4"/>
              <w:keepNext w:val="0"/>
              <w:widowControl w:val="0"/>
              <w:spacing w:line="240" w:lineRule="auto"/>
              <w:jc w:val="left"/>
              <w:rPr>
                <w:rFonts w:ascii="GHEA Grapalat" w:hAnsi="GHEA Grapalat"/>
                <w:b/>
              </w:rPr>
            </w:pPr>
          </w:p>
        </w:tc>
        <w:tc>
          <w:tcPr>
            <w:tcW w:w="1605" w:type="dxa"/>
          </w:tcPr>
          <w:p w14:paraId="395511CD">
            <w:pPr>
              <w:pStyle w:val="4"/>
              <w:keepNext w:val="0"/>
              <w:widowControl w:val="0"/>
              <w:spacing w:line="240" w:lineRule="auto"/>
              <w:jc w:val="left"/>
              <w:rPr>
                <w:rFonts w:ascii="GHEA Grapalat" w:hAnsi="GHEA Grapalat"/>
                <w:b/>
              </w:rPr>
            </w:pPr>
          </w:p>
        </w:tc>
        <w:tc>
          <w:tcPr>
            <w:tcW w:w="1463" w:type="dxa"/>
          </w:tcPr>
          <w:p w14:paraId="0F98AF81">
            <w:pPr>
              <w:pStyle w:val="4"/>
              <w:keepNext w:val="0"/>
              <w:widowControl w:val="0"/>
              <w:spacing w:line="240" w:lineRule="auto"/>
              <w:jc w:val="left"/>
              <w:rPr>
                <w:rFonts w:ascii="GHEA Grapalat" w:hAnsi="GHEA Grapalat"/>
                <w:b/>
              </w:rPr>
            </w:pPr>
          </w:p>
        </w:tc>
        <w:tc>
          <w:tcPr>
            <w:tcW w:w="1699" w:type="dxa"/>
          </w:tcPr>
          <w:p w14:paraId="6F91AD05">
            <w:pPr>
              <w:pStyle w:val="4"/>
              <w:keepNext w:val="0"/>
              <w:widowControl w:val="0"/>
              <w:spacing w:line="240" w:lineRule="auto"/>
              <w:jc w:val="left"/>
              <w:rPr>
                <w:rFonts w:ascii="GHEA Grapalat" w:hAnsi="GHEA Grapalat"/>
                <w:b/>
              </w:rPr>
            </w:pPr>
          </w:p>
        </w:tc>
        <w:tc>
          <w:tcPr>
            <w:tcW w:w="1727" w:type="dxa"/>
          </w:tcPr>
          <w:p w14:paraId="42A78BC2">
            <w:pPr>
              <w:pStyle w:val="4"/>
              <w:keepNext w:val="0"/>
              <w:widowControl w:val="0"/>
              <w:spacing w:line="240" w:lineRule="auto"/>
              <w:jc w:val="left"/>
              <w:rPr>
                <w:rFonts w:ascii="GHEA Grapalat" w:hAnsi="GHEA Grapalat"/>
                <w:b/>
              </w:rPr>
            </w:pPr>
          </w:p>
        </w:tc>
        <w:tc>
          <w:tcPr>
            <w:tcW w:w="1750" w:type="dxa"/>
          </w:tcPr>
          <w:p w14:paraId="30A95D88">
            <w:pPr>
              <w:pStyle w:val="4"/>
              <w:keepNext w:val="0"/>
              <w:widowControl w:val="0"/>
              <w:spacing w:line="240" w:lineRule="auto"/>
              <w:jc w:val="left"/>
              <w:rPr>
                <w:rFonts w:ascii="GHEA Grapalat" w:hAnsi="GHEA Grapalat"/>
                <w:b/>
              </w:rPr>
            </w:pPr>
          </w:p>
        </w:tc>
      </w:tr>
    </w:tbl>
    <w:p w14:paraId="02E78098">
      <w:pPr>
        <w:widowControl w:val="0"/>
        <w:tabs>
          <w:tab w:val="left" w:pos="6804"/>
        </w:tabs>
        <w:jc w:val="center"/>
        <w:rPr>
          <w:rFonts w:ascii="GHEA Grapalat" w:hAnsi="GHEA Grapalat"/>
          <w:lang w:val="en-US"/>
        </w:rPr>
      </w:pPr>
    </w:p>
    <w:p w14:paraId="063CF6F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6BDA96CD">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BD83518">
      <w:pPr>
        <w:widowControl w:val="0"/>
        <w:spacing w:after="160"/>
        <w:jc w:val="right"/>
        <w:rPr>
          <w:rFonts w:ascii="GHEA Grapalat" w:hAnsi="GHEA Grapalat"/>
        </w:rPr>
      </w:pPr>
    </w:p>
    <w:p w14:paraId="7079A35F">
      <w:pPr>
        <w:widowControl w:val="0"/>
        <w:spacing w:after="160"/>
        <w:jc w:val="right"/>
        <w:rPr>
          <w:rFonts w:ascii="GHEA Grapalat" w:hAnsi="GHEA Grapalat"/>
        </w:rPr>
      </w:pPr>
      <w:r>
        <w:rPr>
          <w:rFonts w:ascii="GHEA Grapalat" w:hAnsi="GHEA Grapalat"/>
        </w:rPr>
        <w:t>М. П.</w:t>
      </w:r>
    </w:p>
    <w:p w14:paraId="057D628F">
      <w:pPr>
        <w:rPr>
          <w:rFonts w:ascii="GHEA Grapalat" w:hAnsi="GHEA Grapalat"/>
        </w:rPr>
      </w:pPr>
      <w:r>
        <w:rPr>
          <w:rFonts w:ascii="GHEA Grapalat" w:hAnsi="GHEA Grapalat"/>
        </w:rPr>
        <w:br w:type="page"/>
      </w:r>
    </w:p>
    <w:p w14:paraId="363AC2EB">
      <w:pPr>
        <w:jc w:val="right"/>
        <w:rPr>
          <w:rFonts w:ascii="GHEA Grapalat" w:hAnsi="GHEA Grapalat"/>
          <w:b/>
        </w:rPr>
      </w:pPr>
      <w:r>
        <w:rPr>
          <w:rFonts w:ascii="GHEA Grapalat" w:hAnsi="GHEA Grapalat"/>
          <w:b/>
        </w:rPr>
        <w:t xml:space="preserve">Приложение 1.2** </w:t>
      </w:r>
    </w:p>
    <w:p w14:paraId="64470E2E">
      <w:pPr>
        <w:jc w:val="right"/>
        <w:rPr>
          <w:rFonts w:ascii="GHEA Grapalat" w:hAnsi="GHEA Grapalat"/>
          <w:b/>
        </w:rPr>
      </w:pPr>
      <w:r>
        <w:rPr>
          <w:rFonts w:ascii="GHEA Grapalat" w:hAnsi="GHEA Grapalat"/>
          <w:b/>
        </w:rPr>
        <w:t xml:space="preserve">к Приглашению на </w:t>
      </w:r>
      <w:r>
        <w:rPr>
          <w:rFonts w:ascii="GHEA Grapalat" w:hAnsi="GHEA Grapalat"/>
          <w:b/>
          <w:sz w:val="22"/>
        </w:rPr>
        <w:t xml:space="preserve">ЗАПРОС КОТИРОВОК </w:t>
      </w:r>
    </w:p>
    <w:p w14:paraId="51258B85">
      <w:pPr>
        <w:jc w:val="right"/>
        <w:rPr>
          <w:rFonts w:ascii="GHEA Grapalat" w:hAnsi="GHEA Grapalat"/>
          <w:b/>
        </w:rPr>
      </w:pPr>
      <w:r>
        <w:rPr>
          <w:rFonts w:ascii="GHEA Grapalat" w:hAnsi="GHEA Grapalat"/>
          <w:b/>
        </w:rPr>
        <w:t xml:space="preserve">под кодом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r>
        <w:rPr>
          <w:rFonts w:ascii="GHEA Grapalat" w:hAnsi="GHEA Grapalat"/>
          <w:b/>
          <w:sz w:val="22"/>
          <w:szCs w:val="22"/>
          <w:u w:val="single"/>
          <w:lang w:val="af-ZA"/>
        </w:rPr>
        <w:t xml:space="preserve">     </w:t>
      </w:r>
    </w:p>
    <w:p w14:paraId="28666102">
      <w:pPr>
        <w:rPr>
          <w:rFonts w:ascii="GHEA Grapalat" w:hAnsi="GHEA Grapalat"/>
          <w:b/>
        </w:rPr>
      </w:pPr>
    </w:p>
    <w:p w14:paraId="7AA44E95">
      <w:pPr>
        <w:ind w:left="360" w:hanging="360"/>
        <w:jc w:val="center"/>
        <w:rPr>
          <w:rFonts w:ascii="GHEA Grapalat" w:hAnsi="GHEA Grapalat"/>
          <w:b/>
        </w:rPr>
      </w:pPr>
      <w:r>
        <w:rPr>
          <w:rFonts w:ascii="GHEA Grapalat" w:hAnsi="GHEA Grapalat"/>
          <w:b/>
        </w:rPr>
        <w:t>ФОРМА</w:t>
      </w:r>
    </w:p>
    <w:p w14:paraId="0C67A790">
      <w:pPr>
        <w:ind w:left="360" w:hanging="360"/>
        <w:jc w:val="center"/>
        <w:rPr>
          <w:rFonts w:ascii="GHEA Grapalat" w:hAnsi="GHEA Grapalat"/>
          <w:b/>
        </w:rPr>
      </w:pPr>
      <w:r>
        <w:rPr>
          <w:rFonts w:ascii="GHEA Grapalat" w:hAnsi="GHEA Grapalat"/>
          <w:b/>
        </w:rPr>
        <w:t>ДЕКЛАРАЦИИ О РЕАЛЬНЫХ  БЕНЕФИЦИАРАХ</w:t>
      </w:r>
    </w:p>
    <w:p w14:paraId="7F93F57B">
      <w:pPr>
        <w:ind w:left="360" w:hanging="360"/>
        <w:jc w:val="center"/>
        <w:rPr>
          <w:rFonts w:ascii="GHEA Grapalat" w:hAnsi="GHEA Grapalat" w:eastAsia="GHEA Grapalat" w:cs="GHEA Grapalat"/>
          <w:b/>
        </w:rPr>
      </w:pPr>
    </w:p>
    <w:p w14:paraId="6A3D7C66">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53DA33B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23E61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4FDD09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4837E8AD">
            <w:pPr>
              <w:spacing w:before="240" w:after="240"/>
              <w:rPr>
                <w:rFonts w:ascii="GHEA Grapalat" w:hAnsi="GHEA Grapalat" w:eastAsia="GHEA Grapalat" w:cs="GHEA Grapalat"/>
              </w:rPr>
            </w:pPr>
          </w:p>
        </w:tc>
      </w:tr>
      <w:tr w14:paraId="43B1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DAB722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p>
        </w:tc>
        <w:tc>
          <w:tcPr>
            <w:tcW w:w="6180" w:type="dxa"/>
            <w:vAlign w:val="center"/>
          </w:tcPr>
          <w:p w14:paraId="4546AEE9">
            <w:pPr>
              <w:spacing w:before="240" w:after="240"/>
              <w:rPr>
                <w:rFonts w:ascii="GHEA Grapalat" w:hAnsi="GHEA Grapalat" w:eastAsia="GHEA Grapalat" w:cs="GHEA Grapalat"/>
              </w:rPr>
            </w:pPr>
          </w:p>
        </w:tc>
      </w:tr>
      <w:tr w14:paraId="4A1E1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95AC3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2A10306A">
            <w:pPr>
              <w:spacing w:before="240" w:after="240"/>
              <w:rPr>
                <w:rFonts w:ascii="GHEA Grapalat" w:hAnsi="GHEA Grapalat" w:eastAsia="GHEA Grapalat" w:cs="GHEA Grapalat"/>
              </w:rPr>
            </w:pPr>
          </w:p>
        </w:tc>
      </w:tr>
      <w:tr w14:paraId="6442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E81D31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558B838D">
            <w:pPr>
              <w:spacing w:before="240" w:after="240"/>
              <w:rPr>
                <w:rFonts w:ascii="GHEA Grapalat" w:hAnsi="GHEA Grapalat" w:eastAsia="GHEA Grapalat" w:cs="GHEA Grapalat"/>
              </w:rPr>
            </w:pPr>
          </w:p>
        </w:tc>
      </w:tr>
      <w:tr w14:paraId="64D5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BEF7E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 xml:space="preserve">Адрес </w:t>
            </w:r>
            <w:ins w:id="9" w:author="Inesa Kocharyan" w:date="2021-08-30T12:39:00Z">
              <w:r>
                <w:rPr>
                  <w:rFonts w:ascii="GHEA Grapalat" w:hAnsi="GHEA Grapalat" w:eastAsia="GHEA Grapalat" w:cs="GHEA Grapalat"/>
                </w:rPr>
                <w:t xml:space="preserve"> </w:t>
              </w:r>
            </w:ins>
            <w:r>
              <w:rPr>
                <w:rFonts w:ascii="GHEA Grapalat" w:hAnsi="GHEA Grapalat" w:eastAsia="GHEA Grapalat" w:cs="GHEA Grapalat"/>
              </w:rPr>
              <w:t>регистрации</w:t>
            </w:r>
          </w:p>
        </w:tc>
        <w:tc>
          <w:tcPr>
            <w:tcW w:w="6180" w:type="dxa"/>
            <w:vAlign w:val="center"/>
          </w:tcPr>
          <w:p w14:paraId="5E39A758">
            <w:pPr>
              <w:spacing w:before="240" w:after="240"/>
              <w:rPr>
                <w:rFonts w:ascii="GHEA Grapalat" w:hAnsi="GHEA Grapalat" w:eastAsia="GHEA Grapalat" w:cs="GHEA Grapalat"/>
              </w:rPr>
            </w:pPr>
          </w:p>
        </w:tc>
      </w:tr>
      <w:tr w14:paraId="434F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F03F1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Государство регистрации</w:t>
            </w:r>
          </w:p>
        </w:tc>
        <w:tc>
          <w:tcPr>
            <w:tcW w:w="6180" w:type="dxa"/>
            <w:vAlign w:val="center"/>
          </w:tcPr>
          <w:p w14:paraId="56B044E5">
            <w:pPr>
              <w:spacing w:before="240" w:after="240"/>
              <w:ind w:left="993" w:hanging="851"/>
              <w:rPr>
                <w:rFonts w:ascii="GHEA Grapalat" w:hAnsi="GHEA Grapalat" w:eastAsia="GHEA Grapalat" w:cs="GHEA Grapalat"/>
              </w:rPr>
            </w:pPr>
          </w:p>
        </w:tc>
      </w:tr>
      <w:tr w14:paraId="69924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011507">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69908D86">
            <w:pPr>
              <w:spacing w:before="240" w:after="240"/>
              <w:ind w:left="993" w:hanging="851"/>
              <w:rPr>
                <w:rFonts w:ascii="GHEA Grapalat" w:hAnsi="GHEA Grapalat" w:eastAsia="GHEA Grapalat" w:cs="GHEA Grapalat"/>
              </w:rPr>
            </w:pPr>
          </w:p>
        </w:tc>
      </w:tr>
    </w:tbl>
    <w:p w14:paraId="2AEE1DD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2F2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0BFC21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лица, представляющего декларацию</w:t>
            </w:r>
          </w:p>
        </w:tc>
        <w:tc>
          <w:tcPr>
            <w:tcW w:w="6180" w:type="dxa"/>
            <w:vAlign w:val="center"/>
          </w:tcPr>
          <w:p w14:paraId="62903FF6">
            <w:pPr>
              <w:spacing w:before="240" w:after="240"/>
              <w:rPr>
                <w:rFonts w:ascii="GHEA Grapalat" w:hAnsi="GHEA Grapalat" w:eastAsia="GHEA Grapalat" w:cs="GHEA Grapalat"/>
              </w:rPr>
            </w:pPr>
          </w:p>
        </w:tc>
      </w:tr>
      <w:tr w14:paraId="00FE3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437F6D7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Должность лица, представляющего декларацию</w:t>
            </w:r>
          </w:p>
        </w:tc>
        <w:tc>
          <w:tcPr>
            <w:tcW w:w="6180" w:type="dxa"/>
            <w:vAlign w:val="center"/>
          </w:tcPr>
          <w:p w14:paraId="0A97EA25">
            <w:pPr>
              <w:spacing w:before="240" w:after="240"/>
              <w:rPr>
                <w:rFonts w:ascii="GHEA Grapalat" w:hAnsi="GHEA Grapalat" w:eastAsia="GHEA Grapalat" w:cs="GHEA Grapalat"/>
              </w:rPr>
            </w:pPr>
          </w:p>
        </w:tc>
      </w:tr>
    </w:tbl>
    <w:p w14:paraId="33301E8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C53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580F5A8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День, месяц, год подписания декларации</w:t>
            </w:r>
          </w:p>
        </w:tc>
        <w:tc>
          <w:tcPr>
            <w:tcW w:w="6180" w:type="dxa"/>
            <w:vAlign w:val="center"/>
          </w:tcPr>
          <w:p w14:paraId="60112208">
            <w:pPr>
              <w:spacing w:before="240" w:after="240"/>
              <w:rPr>
                <w:rFonts w:ascii="GHEA Grapalat" w:hAnsi="GHEA Grapalat" w:eastAsia="GHEA Grapalat" w:cs="GHEA Grapalat"/>
              </w:rPr>
            </w:pPr>
          </w:p>
        </w:tc>
      </w:tr>
      <w:tr w14:paraId="08F4D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80C4E5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Количество страниц декларации</w:t>
            </w:r>
          </w:p>
        </w:tc>
        <w:tc>
          <w:tcPr>
            <w:tcW w:w="6180" w:type="dxa"/>
            <w:vAlign w:val="center"/>
          </w:tcPr>
          <w:p w14:paraId="0B2797BD">
            <w:pPr>
              <w:spacing w:before="240" w:after="240"/>
              <w:rPr>
                <w:rFonts w:ascii="GHEA Grapalat" w:hAnsi="GHEA Grapalat" w:eastAsia="GHEA Grapalat" w:cs="GHEA Grapalat"/>
              </w:rPr>
            </w:pPr>
          </w:p>
        </w:tc>
      </w:tr>
      <w:tr w14:paraId="44BBB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344FF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rPr>
            </w:pPr>
            <w:r>
              <w:rPr>
                <w:rFonts w:ascii="GHEA Grapalat" w:hAnsi="GHEA Grapalat" w:eastAsia="GHEA Grapalat" w:cs="GHEA Grapalat"/>
              </w:rPr>
              <w:t>Подпись лица, представляющего декларацию</w:t>
            </w:r>
          </w:p>
        </w:tc>
        <w:tc>
          <w:tcPr>
            <w:tcW w:w="6180" w:type="dxa"/>
            <w:vAlign w:val="center"/>
          </w:tcPr>
          <w:p w14:paraId="32ECE28B">
            <w:pPr>
              <w:spacing w:before="240" w:after="240"/>
              <w:rPr>
                <w:rFonts w:ascii="GHEA Grapalat" w:hAnsi="GHEA Grapalat" w:eastAsia="GHEA Grapalat" w:cs="GHEA Grapalat"/>
              </w:rPr>
            </w:pPr>
          </w:p>
        </w:tc>
      </w:tr>
    </w:tbl>
    <w:p w14:paraId="70245DE4">
      <w:pPr>
        <w:rPr>
          <w:rFonts w:ascii="GHEA Grapalat" w:hAnsi="GHEA Grapalat" w:eastAsia="GHEA Grapalat" w:cs="GHEA Grapalat"/>
        </w:rPr>
      </w:pPr>
    </w:p>
    <w:p w14:paraId="3E32DC47">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Данные листинга  акций</w:t>
      </w:r>
    </w:p>
    <w:p w14:paraId="403971B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E8A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CCAF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Наименование фондовой биржи</w:t>
            </w:r>
          </w:p>
        </w:tc>
        <w:tc>
          <w:tcPr>
            <w:tcW w:w="6180" w:type="dxa"/>
            <w:vAlign w:val="center"/>
          </w:tcPr>
          <w:p w14:paraId="2577C343">
            <w:pPr>
              <w:spacing w:before="240" w:after="240"/>
              <w:rPr>
                <w:rFonts w:ascii="GHEA Grapalat" w:hAnsi="GHEA Grapalat" w:eastAsia="GHEA Grapalat" w:cs="GHEA Grapalat"/>
              </w:rPr>
            </w:pPr>
          </w:p>
        </w:tc>
      </w:tr>
      <w:tr w14:paraId="0079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9D175A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 xml:space="preserve">Ссылка на документы, наличествующие на бирже </w:t>
            </w:r>
          </w:p>
        </w:tc>
        <w:tc>
          <w:tcPr>
            <w:tcW w:w="6180" w:type="dxa"/>
            <w:vAlign w:val="center"/>
          </w:tcPr>
          <w:p w14:paraId="639C5BC4">
            <w:pPr>
              <w:spacing w:before="240" w:after="240"/>
              <w:rPr>
                <w:rFonts w:ascii="GHEA Grapalat" w:hAnsi="GHEA Grapalat" w:eastAsia="GHEA Grapalat" w:cs="GHEA Grapalat"/>
              </w:rPr>
            </w:pPr>
          </w:p>
        </w:tc>
      </w:tr>
    </w:tbl>
    <w:p w14:paraId="4A7CA0C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015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A30186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122427BE">
            <w:pPr>
              <w:spacing w:before="240" w:after="240"/>
              <w:rPr>
                <w:rFonts w:ascii="GHEA Grapalat" w:hAnsi="GHEA Grapalat" w:eastAsia="GHEA Grapalat" w:cs="GHEA Grapalat"/>
              </w:rPr>
            </w:pPr>
          </w:p>
        </w:tc>
      </w:tr>
      <w:tr w14:paraId="2361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0937B1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r>
              <w:t xml:space="preserve"> </w:t>
            </w:r>
          </w:p>
        </w:tc>
        <w:tc>
          <w:tcPr>
            <w:tcW w:w="6180" w:type="dxa"/>
            <w:vAlign w:val="center"/>
          </w:tcPr>
          <w:p w14:paraId="54E65542">
            <w:pPr>
              <w:spacing w:before="240" w:after="240"/>
              <w:rPr>
                <w:rFonts w:ascii="GHEA Grapalat" w:hAnsi="GHEA Grapalat" w:eastAsia="GHEA Grapalat" w:cs="GHEA Grapalat"/>
              </w:rPr>
            </w:pPr>
          </w:p>
        </w:tc>
      </w:tr>
      <w:tr w14:paraId="469A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3C5E1B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0970C74E">
            <w:pPr>
              <w:spacing w:before="240" w:after="240"/>
              <w:rPr>
                <w:rFonts w:ascii="GHEA Grapalat" w:hAnsi="GHEA Grapalat" w:eastAsia="GHEA Grapalat" w:cs="GHEA Grapalat"/>
              </w:rPr>
            </w:pPr>
          </w:p>
        </w:tc>
      </w:tr>
      <w:tr w14:paraId="5A8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E61F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6F563D91">
            <w:pPr>
              <w:spacing w:before="240" w:after="240"/>
              <w:rPr>
                <w:rFonts w:ascii="GHEA Grapalat" w:hAnsi="GHEA Grapalat" w:eastAsia="GHEA Grapalat" w:cs="GHEA Grapalat"/>
              </w:rPr>
            </w:pPr>
          </w:p>
        </w:tc>
      </w:tr>
      <w:tr w14:paraId="6559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272969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регистрации</w:t>
            </w:r>
          </w:p>
        </w:tc>
        <w:tc>
          <w:tcPr>
            <w:tcW w:w="6180" w:type="dxa"/>
            <w:vAlign w:val="center"/>
          </w:tcPr>
          <w:p w14:paraId="71084558">
            <w:pPr>
              <w:spacing w:before="240" w:after="240"/>
              <w:rPr>
                <w:rFonts w:ascii="GHEA Grapalat" w:hAnsi="GHEA Grapalat" w:eastAsia="GHEA Grapalat" w:cs="GHEA Grapalat"/>
              </w:rPr>
            </w:pPr>
          </w:p>
        </w:tc>
      </w:tr>
      <w:tr w14:paraId="2729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29E160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Государтво регистрации</w:t>
            </w:r>
          </w:p>
        </w:tc>
        <w:tc>
          <w:tcPr>
            <w:tcW w:w="6180" w:type="dxa"/>
            <w:vAlign w:val="center"/>
          </w:tcPr>
          <w:p w14:paraId="464D8661">
            <w:pPr>
              <w:spacing w:before="240" w:after="240"/>
              <w:rPr>
                <w:rFonts w:ascii="GHEA Grapalat" w:hAnsi="GHEA Grapalat" w:eastAsia="GHEA Grapalat" w:cs="GHEA Grapalat"/>
              </w:rPr>
            </w:pPr>
          </w:p>
        </w:tc>
      </w:tr>
      <w:tr w14:paraId="2C60C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4D974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1AB1A702">
            <w:pPr>
              <w:spacing w:before="240" w:after="240"/>
              <w:rPr>
                <w:rFonts w:ascii="GHEA Grapalat" w:hAnsi="GHEA Grapalat" w:eastAsia="GHEA Grapalat" w:cs="GHEA Grapalat"/>
              </w:rPr>
            </w:pPr>
          </w:p>
        </w:tc>
      </w:tr>
    </w:tbl>
    <w:p w14:paraId="1818479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934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67EA4B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rPr>
            </w:pPr>
            <w:r>
              <w:rPr>
                <w:rFonts w:ascii="GHEA Grapalat" w:hAnsi="GHEA Grapalat" w:eastAsia="GHEA Grapalat" w:cs="GHEA Grapalat"/>
              </w:rPr>
              <w:t>Размер участия (%)</w:t>
            </w:r>
          </w:p>
        </w:tc>
        <w:tc>
          <w:tcPr>
            <w:tcW w:w="6178" w:type="dxa"/>
            <w:vAlign w:val="center"/>
          </w:tcPr>
          <w:p w14:paraId="73832520">
            <w:pPr>
              <w:spacing w:before="240" w:after="240"/>
              <w:rPr>
                <w:rFonts w:ascii="GHEA Grapalat" w:hAnsi="GHEA Grapalat" w:eastAsia="GHEA Grapalat" w:cs="GHEA Grapalat"/>
              </w:rPr>
            </w:pPr>
          </w:p>
        </w:tc>
      </w:tr>
      <w:tr w14:paraId="0ACD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287745A">
            <w:pPr>
              <w:numPr>
                <w:ilvl w:val="2"/>
                <w:numId w:val="4"/>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rPr>
            </w:pPr>
            <w:r>
              <w:rPr>
                <w:rFonts w:ascii="GHEA Grapalat" w:hAnsi="GHEA Grapalat" w:eastAsia="GHEA Grapalat" w:cs="GHEA Grapalat"/>
              </w:rPr>
              <w:t>Вид участия</w:t>
            </w:r>
          </w:p>
        </w:tc>
        <w:tc>
          <w:tcPr>
            <w:tcW w:w="6178" w:type="dxa"/>
            <w:vAlign w:val="center"/>
          </w:tcPr>
          <w:p w14:paraId="11877212">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42FDA0F">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BC9415C">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p>
    <w:p w14:paraId="72DD66D9">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Участие государства, муниципалитета или международной организации</w:t>
      </w:r>
    </w:p>
    <w:p w14:paraId="32BF798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8210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A73DF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государства</w:t>
            </w:r>
          </w:p>
        </w:tc>
        <w:tc>
          <w:tcPr>
            <w:tcW w:w="6180" w:type="dxa"/>
            <w:vAlign w:val="center"/>
          </w:tcPr>
          <w:p w14:paraId="0901E0FD">
            <w:pPr>
              <w:spacing w:before="240" w:after="240"/>
              <w:rPr>
                <w:rFonts w:ascii="GHEA Grapalat" w:hAnsi="GHEA Grapalat" w:eastAsia="GHEA Grapalat" w:cs="GHEA Grapalat"/>
              </w:rPr>
            </w:pPr>
          </w:p>
        </w:tc>
      </w:tr>
      <w:tr w14:paraId="2F1C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637FE8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муниципалитета</w:t>
            </w:r>
          </w:p>
        </w:tc>
        <w:tc>
          <w:tcPr>
            <w:tcW w:w="6180" w:type="dxa"/>
            <w:vAlign w:val="center"/>
          </w:tcPr>
          <w:p w14:paraId="7D2C7F4B">
            <w:pPr>
              <w:spacing w:before="240" w:after="240"/>
              <w:rPr>
                <w:rFonts w:ascii="GHEA Grapalat" w:hAnsi="GHEA Grapalat" w:eastAsia="GHEA Grapalat" w:cs="GHEA Grapalat"/>
              </w:rPr>
            </w:pPr>
          </w:p>
        </w:tc>
      </w:tr>
      <w:tr w14:paraId="3CB44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F0BC92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6180" w:type="dxa"/>
            <w:vAlign w:val="center"/>
          </w:tcPr>
          <w:p w14:paraId="3231D48F">
            <w:pPr>
              <w:spacing w:before="240" w:after="240"/>
              <w:rPr>
                <w:rFonts w:ascii="GHEA Grapalat" w:hAnsi="GHEA Grapalat" w:eastAsia="GHEA Grapalat" w:cs="GHEA Grapalat"/>
              </w:rPr>
            </w:pPr>
          </w:p>
        </w:tc>
      </w:tr>
      <w:tr w14:paraId="57D16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BEED48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6180" w:type="dxa"/>
            <w:vAlign w:val="center"/>
          </w:tcPr>
          <w:p w14:paraId="445B272A">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7FA490D">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84C03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75B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39E1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международной организации</w:t>
            </w:r>
          </w:p>
        </w:tc>
        <w:tc>
          <w:tcPr>
            <w:tcW w:w="6180" w:type="dxa"/>
            <w:vAlign w:val="center"/>
          </w:tcPr>
          <w:p w14:paraId="427AAD6C">
            <w:pPr>
              <w:spacing w:before="240" w:after="240"/>
              <w:rPr>
                <w:rFonts w:ascii="GHEA Grapalat" w:hAnsi="GHEA Grapalat" w:eastAsia="GHEA Grapalat" w:cs="GHEA Grapalat"/>
              </w:rPr>
            </w:pPr>
          </w:p>
        </w:tc>
      </w:tr>
      <w:tr w14:paraId="03A3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BB79C2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Название международной организации латинскими буквами</w:t>
            </w:r>
          </w:p>
        </w:tc>
        <w:tc>
          <w:tcPr>
            <w:tcW w:w="6180" w:type="dxa"/>
            <w:vAlign w:val="center"/>
          </w:tcPr>
          <w:p w14:paraId="6DEEF7C2">
            <w:pPr>
              <w:spacing w:before="240" w:after="240"/>
              <w:rPr>
                <w:rFonts w:ascii="GHEA Grapalat" w:hAnsi="GHEA Grapalat" w:eastAsia="GHEA Grapalat" w:cs="GHEA Grapalat"/>
              </w:rPr>
            </w:pPr>
          </w:p>
        </w:tc>
      </w:tr>
      <w:tr w14:paraId="36CD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4A9E3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6180" w:type="dxa"/>
            <w:vAlign w:val="center"/>
          </w:tcPr>
          <w:p w14:paraId="38A54175">
            <w:pPr>
              <w:spacing w:before="240" w:after="240"/>
              <w:rPr>
                <w:rFonts w:ascii="GHEA Grapalat" w:hAnsi="GHEA Grapalat" w:eastAsia="GHEA Grapalat" w:cs="GHEA Grapalat"/>
              </w:rPr>
            </w:pPr>
          </w:p>
        </w:tc>
      </w:tr>
      <w:tr w14:paraId="5BC5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1B76147">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6180" w:type="dxa"/>
            <w:vAlign w:val="center"/>
          </w:tcPr>
          <w:p w14:paraId="231BC220">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AF31DAA">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3222F15">
      <w:pPr>
        <w:rPr>
          <w:rFonts w:ascii="GHEA Grapalat" w:hAnsi="GHEA Grapalat" w:eastAsia="GHEA Grapalat" w:cs="GHEA Grapalat"/>
          <w:b/>
        </w:rPr>
      </w:pPr>
    </w:p>
    <w:p w14:paraId="61750BCC">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Данные реального бенефициара</w:t>
      </w:r>
    </w:p>
    <w:p w14:paraId="625282C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86B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26FD4D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674475E5">
            <w:pPr>
              <w:spacing w:before="240" w:after="240"/>
              <w:rPr>
                <w:rFonts w:ascii="GHEA Grapalat" w:hAnsi="GHEA Grapalat" w:eastAsia="GHEA Grapalat" w:cs="GHEA Grapalat"/>
              </w:rPr>
            </w:pPr>
          </w:p>
        </w:tc>
      </w:tr>
      <w:tr w14:paraId="54CA9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50EB6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3D648838">
            <w:pPr>
              <w:spacing w:before="240" w:after="240"/>
              <w:rPr>
                <w:rFonts w:ascii="GHEA Grapalat" w:hAnsi="GHEA Grapalat" w:eastAsia="GHEA Grapalat" w:cs="GHEA Grapalat"/>
              </w:rPr>
            </w:pPr>
          </w:p>
        </w:tc>
      </w:tr>
      <w:tr w14:paraId="1495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BACBDE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Имя(латинскими буквами)</w:t>
            </w:r>
          </w:p>
        </w:tc>
        <w:tc>
          <w:tcPr>
            <w:tcW w:w="6178" w:type="dxa"/>
            <w:vAlign w:val="center"/>
          </w:tcPr>
          <w:p w14:paraId="2CFD82F6">
            <w:pPr>
              <w:spacing w:before="240" w:after="240"/>
              <w:rPr>
                <w:rFonts w:ascii="GHEA Grapalat" w:hAnsi="GHEA Grapalat" w:eastAsia="GHEA Grapalat" w:cs="GHEA Grapalat"/>
              </w:rPr>
            </w:pPr>
          </w:p>
        </w:tc>
      </w:tr>
      <w:tr w14:paraId="405B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30941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(латинскими буквами)</w:t>
            </w:r>
          </w:p>
        </w:tc>
        <w:tc>
          <w:tcPr>
            <w:tcW w:w="6178" w:type="dxa"/>
            <w:vAlign w:val="center"/>
          </w:tcPr>
          <w:p w14:paraId="251C0E41">
            <w:pPr>
              <w:spacing w:before="240" w:after="240"/>
              <w:rPr>
                <w:rFonts w:ascii="GHEA Grapalat" w:hAnsi="GHEA Grapalat" w:eastAsia="GHEA Grapalat" w:cs="GHEA Grapalat"/>
              </w:rPr>
            </w:pPr>
          </w:p>
        </w:tc>
      </w:tr>
      <w:tr w14:paraId="6604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E92F0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67BD58CF">
            <w:pPr>
              <w:spacing w:before="240" w:after="240"/>
              <w:rPr>
                <w:rFonts w:ascii="GHEA Grapalat" w:hAnsi="GHEA Grapalat" w:eastAsia="GHEA Grapalat" w:cs="GHEA Grapalat"/>
              </w:rPr>
            </w:pPr>
          </w:p>
        </w:tc>
      </w:tr>
      <w:tr w14:paraId="5298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5C8492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рождения</w:t>
            </w:r>
          </w:p>
        </w:tc>
        <w:tc>
          <w:tcPr>
            <w:tcW w:w="6178" w:type="dxa"/>
            <w:vAlign w:val="center"/>
          </w:tcPr>
          <w:p w14:paraId="4FAA47FC">
            <w:pPr>
              <w:spacing w:before="240" w:after="240"/>
              <w:rPr>
                <w:rFonts w:ascii="GHEA Grapalat" w:hAnsi="GHEA Grapalat" w:eastAsia="GHEA Grapalat" w:cs="GHEA Grapalat"/>
              </w:rPr>
            </w:pPr>
          </w:p>
        </w:tc>
      </w:tr>
    </w:tbl>
    <w:p w14:paraId="3DF1B83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1659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D3577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Тип документа</w:t>
            </w:r>
          </w:p>
        </w:tc>
        <w:tc>
          <w:tcPr>
            <w:tcW w:w="6096" w:type="dxa"/>
            <w:vAlign w:val="center"/>
          </w:tcPr>
          <w:p w14:paraId="0742523D">
            <w:pPr>
              <w:spacing w:before="240" w:after="240"/>
              <w:rPr>
                <w:rFonts w:ascii="GHEA Grapalat" w:hAnsi="GHEA Grapalat" w:eastAsia="GHEA Grapalat" w:cs="GHEA Grapalat"/>
              </w:rPr>
            </w:pPr>
          </w:p>
        </w:tc>
      </w:tr>
      <w:tr w14:paraId="4A88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7B77A9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документа</w:t>
            </w:r>
          </w:p>
        </w:tc>
        <w:tc>
          <w:tcPr>
            <w:tcW w:w="6096" w:type="dxa"/>
            <w:vAlign w:val="center"/>
          </w:tcPr>
          <w:p w14:paraId="24E6EFC3">
            <w:pPr>
              <w:spacing w:before="240" w:after="240"/>
              <w:rPr>
                <w:rFonts w:ascii="GHEA Grapalat" w:hAnsi="GHEA Grapalat" w:eastAsia="GHEA Grapalat" w:cs="GHEA Grapalat"/>
              </w:rPr>
            </w:pPr>
          </w:p>
        </w:tc>
      </w:tr>
      <w:tr w14:paraId="5A66C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FB2437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rPr>
            </w:pPr>
            <w:r>
              <w:rPr>
                <w:rFonts w:ascii="GHEA Grapalat" w:hAnsi="GHEA Grapalat" w:eastAsia="GHEA Grapalat" w:cs="GHEA Grapalat"/>
              </w:rPr>
              <w:t>День, месяц, год предоставления</w:t>
            </w:r>
          </w:p>
        </w:tc>
        <w:tc>
          <w:tcPr>
            <w:tcW w:w="6096" w:type="dxa"/>
            <w:vAlign w:val="center"/>
          </w:tcPr>
          <w:p w14:paraId="74D2E9F8">
            <w:pPr>
              <w:spacing w:before="240" w:after="240"/>
              <w:rPr>
                <w:rFonts w:ascii="GHEA Grapalat" w:hAnsi="GHEA Grapalat" w:eastAsia="GHEA Grapalat" w:cs="GHEA Grapalat"/>
              </w:rPr>
            </w:pPr>
          </w:p>
        </w:tc>
      </w:tr>
      <w:tr w14:paraId="1BF86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3487E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rPr>
            </w:pPr>
            <w:r>
              <w:rPr>
                <w:rFonts w:ascii="GHEA Grapalat" w:hAnsi="GHEA Grapalat" w:eastAsia="GHEA Grapalat" w:cs="GHEA Grapalat"/>
              </w:rPr>
              <w:t>Предоставляющий орган</w:t>
            </w:r>
          </w:p>
        </w:tc>
        <w:tc>
          <w:tcPr>
            <w:tcW w:w="6096" w:type="dxa"/>
            <w:vAlign w:val="center"/>
          </w:tcPr>
          <w:p w14:paraId="7F19CDC8">
            <w:pPr>
              <w:spacing w:before="240" w:after="240"/>
              <w:rPr>
                <w:rFonts w:ascii="GHEA Grapalat" w:hAnsi="GHEA Grapalat" w:eastAsia="GHEA Grapalat" w:cs="GHEA Grapalat"/>
              </w:rPr>
            </w:pPr>
          </w:p>
        </w:tc>
      </w:tr>
      <w:tr w14:paraId="3BD5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4EA1A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НЗОУ или эквивалентный номер</w:t>
            </w:r>
          </w:p>
        </w:tc>
        <w:tc>
          <w:tcPr>
            <w:tcW w:w="6096" w:type="dxa"/>
            <w:vAlign w:val="center"/>
          </w:tcPr>
          <w:p w14:paraId="43F57D52">
            <w:pPr>
              <w:spacing w:before="240" w:after="240"/>
              <w:rPr>
                <w:rFonts w:ascii="GHEA Grapalat" w:hAnsi="GHEA Grapalat" w:eastAsia="GHEA Grapalat" w:cs="GHEA Grapalat"/>
              </w:rPr>
            </w:pPr>
          </w:p>
        </w:tc>
      </w:tr>
    </w:tbl>
    <w:p w14:paraId="0C6F37E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5F1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1C0F97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072" w:type="dxa"/>
            <w:vAlign w:val="center"/>
          </w:tcPr>
          <w:p w14:paraId="032FA5A0">
            <w:pPr>
              <w:spacing w:before="240" w:after="240"/>
              <w:rPr>
                <w:rFonts w:ascii="GHEA Grapalat" w:hAnsi="GHEA Grapalat" w:eastAsia="GHEA Grapalat" w:cs="GHEA Grapalat"/>
              </w:rPr>
            </w:pPr>
          </w:p>
        </w:tc>
      </w:tr>
      <w:tr w14:paraId="3455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07855F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Муниципалитет</w:t>
            </w:r>
          </w:p>
        </w:tc>
        <w:tc>
          <w:tcPr>
            <w:tcW w:w="6072" w:type="dxa"/>
            <w:vAlign w:val="center"/>
          </w:tcPr>
          <w:p w14:paraId="1386C58A">
            <w:pPr>
              <w:spacing w:before="240" w:after="240"/>
              <w:rPr>
                <w:rFonts w:ascii="GHEA Grapalat" w:hAnsi="GHEA Grapalat" w:eastAsia="GHEA Grapalat" w:cs="GHEA Grapalat"/>
              </w:rPr>
            </w:pPr>
          </w:p>
        </w:tc>
      </w:tr>
      <w:tr w14:paraId="7BB0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DD46F5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Административно-территориальная единица</w:t>
            </w:r>
          </w:p>
        </w:tc>
        <w:tc>
          <w:tcPr>
            <w:tcW w:w="6072" w:type="dxa"/>
            <w:vAlign w:val="center"/>
          </w:tcPr>
          <w:p w14:paraId="19C02750">
            <w:pPr>
              <w:spacing w:before="240" w:after="240"/>
              <w:rPr>
                <w:rFonts w:ascii="GHEA Grapalat" w:hAnsi="GHEA Grapalat" w:eastAsia="GHEA Grapalat" w:cs="GHEA Grapalat"/>
              </w:rPr>
            </w:pPr>
          </w:p>
        </w:tc>
      </w:tr>
      <w:tr w14:paraId="7881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B6FE87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rPr>
            </w:pPr>
            <w:r>
              <w:rPr>
                <w:rFonts w:ascii="GHEA Grapalat" w:hAnsi="GHEA Grapalat" w:eastAsia="GHEA Grapalat" w:cs="GHEA Grapalat"/>
              </w:rPr>
              <w:t>Название улицы, здание (дом), квартира</w:t>
            </w:r>
          </w:p>
        </w:tc>
        <w:tc>
          <w:tcPr>
            <w:tcW w:w="6072" w:type="dxa"/>
            <w:vAlign w:val="center"/>
          </w:tcPr>
          <w:p w14:paraId="1F3612F2">
            <w:pPr>
              <w:spacing w:before="240" w:after="240"/>
              <w:rPr>
                <w:rFonts w:ascii="GHEA Grapalat" w:hAnsi="GHEA Grapalat" w:eastAsia="GHEA Grapalat" w:cs="GHEA Grapalat"/>
              </w:rPr>
            </w:pPr>
          </w:p>
        </w:tc>
      </w:tr>
    </w:tbl>
    <w:p w14:paraId="1D5BB35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6DE8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FBAA7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EC71789">
            <w:pPr>
              <w:spacing w:before="240" w:after="240"/>
              <w:rPr>
                <w:rFonts w:ascii="GHEA Grapalat" w:hAnsi="GHEA Grapalat" w:eastAsia="GHEA Grapalat" w:cs="GHEA Grapalat"/>
              </w:rPr>
            </w:pPr>
          </w:p>
        </w:tc>
      </w:tr>
      <w:tr w14:paraId="5A18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2A452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Муниципалитет</w:t>
            </w:r>
          </w:p>
        </w:tc>
        <w:tc>
          <w:tcPr>
            <w:tcW w:w="6178" w:type="dxa"/>
            <w:vAlign w:val="center"/>
          </w:tcPr>
          <w:p w14:paraId="15041EA6">
            <w:pPr>
              <w:spacing w:before="240" w:after="240"/>
              <w:rPr>
                <w:rFonts w:ascii="GHEA Grapalat" w:hAnsi="GHEA Grapalat" w:eastAsia="GHEA Grapalat" w:cs="GHEA Grapalat"/>
              </w:rPr>
            </w:pPr>
          </w:p>
        </w:tc>
      </w:tr>
      <w:tr w14:paraId="2504C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EA897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Административно-территориальная единица</w:t>
            </w:r>
          </w:p>
        </w:tc>
        <w:tc>
          <w:tcPr>
            <w:tcW w:w="6178" w:type="dxa"/>
            <w:vAlign w:val="center"/>
          </w:tcPr>
          <w:p w14:paraId="35A8BA6E">
            <w:pPr>
              <w:spacing w:before="240" w:after="240"/>
              <w:rPr>
                <w:rFonts w:ascii="GHEA Grapalat" w:hAnsi="GHEA Grapalat" w:eastAsia="GHEA Grapalat" w:cs="GHEA Grapalat"/>
              </w:rPr>
            </w:pPr>
          </w:p>
        </w:tc>
      </w:tr>
      <w:tr w14:paraId="475C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483201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Название улицы, здание (дом), квартира</w:t>
            </w:r>
          </w:p>
        </w:tc>
        <w:tc>
          <w:tcPr>
            <w:tcW w:w="6178" w:type="dxa"/>
            <w:vAlign w:val="center"/>
          </w:tcPr>
          <w:p w14:paraId="75729221">
            <w:pPr>
              <w:spacing w:before="240" w:after="240"/>
              <w:rPr>
                <w:rFonts w:ascii="GHEA Grapalat" w:hAnsi="GHEA Grapalat" w:eastAsia="GHEA Grapalat" w:cs="GHEA Grapalat"/>
              </w:rPr>
            </w:pPr>
          </w:p>
        </w:tc>
      </w:tr>
    </w:tbl>
    <w:p w14:paraId="5221B98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03C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2D854D9">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0CF0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A0B31D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4508" w:type="dxa"/>
            <w:shd w:val="clear" w:color="auto" w:fill="FFFFFF"/>
            <w:vAlign w:val="center"/>
          </w:tcPr>
          <w:p w14:paraId="2A835F6B">
            <w:pPr>
              <w:spacing w:before="240" w:after="240"/>
              <w:rPr>
                <w:rFonts w:ascii="GHEA Grapalat" w:hAnsi="GHEA Grapalat" w:eastAsia="GHEA Grapalat" w:cs="GHEA Grapalat"/>
              </w:rPr>
            </w:pPr>
          </w:p>
        </w:tc>
      </w:tr>
      <w:tr w14:paraId="33CC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B6140F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4508" w:type="dxa"/>
            <w:vAlign w:val="center"/>
          </w:tcPr>
          <w:p w14:paraId="5D066D38">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5A98D263">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3FEF1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429BAC6">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1242F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2DA0D74">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2DD131F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6D74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D761A2F">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0361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CD5303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Размер участия (%)</w:t>
            </w:r>
          </w:p>
        </w:tc>
        <w:tc>
          <w:tcPr>
            <w:tcW w:w="4508" w:type="dxa"/>
            <w:shd w:val="clear" w:color="auto" w:fill="auto"/>
            <w:vAlign w:val="center"/>
          </w:tcPr>
          <w:p w14:paraId="29A6E9B9">
            <w:pPr>
              <w:spacing w:before="240" w:after="240"/>
              <w:rPr>
                <w:rFonts w:ascii="GHEA Grapalat" w:hAnsi="GHEA Grapalat" w:eastAsia="GHEA Grapalat" w:cs="GHEA Grapalat"/>
              </w:rPr>
            </w:pPr>
          </w:p>
        </w:tc>
      </w:tr>
      <w:tr w14:paraId="5D13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0F5757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Вид участия</w:t>
            </w:r>
          </w:p>
        </w:tc>
        <w:tc>
          <w:tcPr>
            <w:tcW w:w="4508" w:type="dxa"/>
            <w:vAlign w:val="center"/>
          </w:tcPr>
          <w:p w14:paraId="23A7E6DE">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B50928F">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764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E9C25D9">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657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3545613">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2D19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1BEBB03">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6FF9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3720FD">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E4664F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C34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9CD0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rPr>
            </w:pPr>
            <w:r>
              <w:rPr>
                <w:rFonts w:ascii="GHEA Grapalat" w:hAnsi="GHEA Grapalat" w:eastAsia="GHEA Grapalat" w:cs="GHEA Grapalat"/>
              </w:rPr>
              <w:t>День, месяц, год становления реальным бенефициаром</w:t>
            </w:r>
          </w:p>
        </w:tc>
        <w:tc>
          <w:tcPr>
            <w:tcW w:w="6180" w:type="dxa"/>
            <w:vAlign w:val="center"/>
          </w:tcPr>
          <w:p w14:paraId="03FFED07">
            <w:pPr>
              <w:spacing w:before="240" w:after="240"/>
              <w:rPr>
                <w:rFonts w:ascii="GHEA Grapalat" w:hAnsi="GHEA Grapalat" w:eastAsia="GHEA Grapalat" w:cs="GHEA Grapalat"/>
              </w:rPr>
            </w:pPr>
          </w:p>
        </w:tc>
      </w:tr>
      <w:tr w14:paraId="2EA0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7971D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Осуществление контроля за организацией</w:t>
            </w:r>
          </w:p>
        </w:tc>
        <w:tc>
          <w:tcPr>
            <w:tcW w:w="6180" w:type="dxa"/>
            <w:vAlign w:val="center"/>
          </w:tcPr>
          <w:p w14:paraId="0B123C6D">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55A4CEDA">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0317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CE78AD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9C73C24">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2B5B149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652FFA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EEB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A1745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электронной почты</w:t>
            </w:r>
          </w:p>
        </w:tc>
        <w:tc>
          <w:tcPr>
            <w:tcW w:w="6180" w:type="dxa"/>
            <w:vAlign w:val="center"/>
          </w:tcPr>
          <w:p w14:paraId="58F94C27">
            <w:pPr>
              <w:spacing w:before="240" w:after="240"/>
              <w:rPr>
                <w:rFonts w:ascii="GHEA Grapalat" w:hAnsi="GHEA Grapalat" w:eastAsia="GHEA Grapalat" w:cs="GHEA Grapalat"/>
              </w:rPr>
            </w:pPr>
          </w:p>
        </w:tc>
      </w:tr>
      <w:tr w14:paraId="0B0B7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21DD1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6C2CBAE9">
            <w:pPr>
              <w:spacing w:before="240" w:after="240"/>
              <w:rPr>
                <w:rFonts w:ascii="GHEA Grapalat" w:hAnsi="GHEA Grapalat" w:eastAsia="GHEA Grapalat" w:cs="GHEA Grapalat"/>
              </w:rPr>
            </w:pPr>
          </w:p>
        </w:tc>
      </w:tr>
    </w:tbl>
    <w:p w14:paraId="51B60EAE">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rPr>
      </w:pPr>
    </w:p>
    <w:p w14:paraId="505E1029">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Промежуточные юридические лица</w:t>
      </w:r>
    </w:p>
    <w:p w14:paraId="439EE4C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862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BAED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w:t>
            </w:r>
          </w:p>
        </w:tc>
        <w:tc>
          <w:tcPr>
            <w:tcW w:w="6180" w:type="dxa"/>
            <w:vAlign w:val="center"/>
          </w:tcPr>
          <w:p w14:paraId="3B474657">
            <w:pPr>
              <w:spacing w:before="240" w:after="240"/>
              <w:rPr>
                <w:rFonts w:ascii="GHEA Grapalat" w:hAnsi="GHEA Grapalat" w:eastAsia="GHEA Grapalat" w:cs="GHEA Grapalat"/>
              </w:rPr>
            </w:pPr>
          </w:p>
        </w:tc>
      </w:tr>
      <w:tr w14:paraId="5FCE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6010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латинскими буквами</w:t>
            </w:r>
          </w:p>
        </w:tc>
        <w:tc>
          <w:tcPr>
            <w:tcW w:w="6180" w:type="dxa"/>
            <w:vAlign w:val="center"/>
          </w:tcPr>
          <w:p w14:paraId="7C6C3F8B">
            <w:pPr>
              <w:spacing w:before="240" w:after="240"/>
              <w:rPr>
                <w:rFonts w:ascii="GHEA Grapalat" w:hAnsi="GHEA Grapalat" w:eastAsia="GHEA Grapalat" w:cs="GHEA Grapalat"/>
              </w:rPr>
            </w:pPr>
          </w:p>
        </w:tc>
      </w:tr>
      <w:tr w14:paraId="6530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5C3BE4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государственной регистрации</w:t>
            </w:r>
          </w:p>
        </w:tc>
        <w:tc>
          <w:tcPr>
            <w:tcW w:w="6180" w:type="dxa"/>
            <w:vAlign w:val="center"/>
          </w:tcPr>
          <w:p w14:paraId="11683118">
            <w:pPr>
              <w:spacing w:before="240" w:after="240"/>
              <w:rPr>
                <w:rFonts w:ascii="GHEA Grapalat" w:hAnsi="GHEA Grapalat" w:eastAsia="GHEA Grapalat" w:cs="GHEA Grapalat"/>
              </w:rPr>
            </w:pPr>
          </w:p>
        </w:tc>
      </w:tr>
      <w:tr w14:paraId="6188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E711F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месяц, год регистрации</w:t>
            </w:r>
          </w:p>
        </w:tc>
        <w:tc>
          <w:tcPr>
            <w:tcW w:w="6180" w:type="dxa"/>
            <w:vAlign w:val="center"/>
          </w:tcPr>
          <w:p w14:paraId="75A8A32A">
            <w:pPr>
              <w:spacing w:before="240" w:after="240"/>
              <w:rPr>
                <w:rFonts w:ascii="GHEA Grapalat" w:hAnsi="GHEA Grapalat" w:eastAsia="GHEA Grapalat" w:cs="GHEA Grapalat"/>
              </w:rPr>
            </w:pPr>
          </w:p>
        </w:tc>
      </w:tr>
      <w:tr w14:paraId="6F851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DB6E97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Адрес регистрации</w:t>
            </w:r>
          </w:p>
        </w:tc>
        <w:tc>
          <w:tcPr>
            <w:tcW w:w="6180" w:type="dxa"/>
            <w:vAlign w:val="center"/>
          </w:tcPr>
          <w:p w14:paraId="7D2780CC">
            <w:pPr>
              <w:spacing w:before="240" w:after="240"/>
              <w:rPr>
                <w:rFonts w:ascii="GHEA Grapalat" w:hAnsi="GHEA Grapalat" w:eastAsia="GHEA Grapalat" w:cs="GHEA Grapalat"/>
              </w:rPr>
            </w:pPr>
          </w:p>
        </w:tc>
      </w:tr>
      <w:tr w14:paraId="3EE2B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9C9C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 регистрации</w:t>
            </w:r>
          </w:p>
        </w:tc>
        <w:tc>
          <w:tcPr>
            <w:tcW w:w="6180" w:type="dxa"/>
            <w:vAlign w:val="center"/>
          </w:tcPr>
          <w:p w14:paraId="556FD8F3">
            <w:pPr>
              <w:spacing w:before="240" w:after="240"/>
              <w:rPr>
                <w:rFonts w:ascii="GHEA Grapalat" w:hAnsi="GHEA Grapalat" w:eastAsia="GHEA Grapalat" w:cs="GHEA Grapalat"/>
              </w:rPr>
            </w:pPr>
          </w:p>
        </w:tc>
      </w:tr>
      <w:tr w14:paraId="06B0F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CAC2E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и фамилия руководителя исполнительного органа</w:t>
            </w:r>
          </w:p>
        </w:tc>
        <w:tc>
          <w:tcPr>
            <w:tcW w:w="6180" w:type="dxa"/>
            <w:vAlign w:val="center"/>
          </w:tcPr>
          <w:p w14:paraId="6FA421C9">
            <w:pPr>
              <w:spacing w:before="240" w:after="240"/>
              <w:rPr>
                <w:rFonts w:ascii="GHEA Grapalat" w:hAnsi="GHEA Grapalat" w:eastAsia="GHEA Grapalat" w:cs="GHEA Grapalat"/>
              </w:rPr>
            </w:pPr>
          </w:p>
        </w:tc>
      </w:tr>
    </w:tbl>
    <w:p w14:paraId="4F16BC2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CE3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63E363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rPr>
            </w:pPr>
            <w:r>
              <w:rPr>
                <w:rFonts w:ascii="GHEA Grapalat" w:hAnsi="GHEA Grapalat" w:eastAsia="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B36980">
            <w:pPr>
              <w:spacing w:before="240" w:after="240"/>
              <w:rPr>
                <w:rFonts w:ascii="GHEA Grapalat" w:hAnsi="GHEA Grapalat" w:eastAsia="GHEA Grapalat" w:cs="GHEA Grapalat"/>
              </w:rPr>
            </w:pPr>
          </w:p>
        </w:tc>
      </w:tr>
      <w:tr w14:paraId="7E46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EA33E9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7A41F03">
            <w:pPr>
              <w:spacing w:before="240" w:after="240"/>
              <w:rPr>
                <w:rFonts w:ascii="GHEA Grapalat" w:hAnsi="GHEA Grapalat" w:eastAsia="GHEA Grapalat" w:cs="GHEA Grapalat"/>
              </w:rPr>
            </w:pPr>
          </w:p>
        </w:tc>
      </w:tr>
      <w:tr w14:paraId="242E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23DA3F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1C7AC6B">
            <w:pPr>
              <w:spacing w:before="240" w:after="240"/>
              <w:rPr>
                <w:rFonts w:ascii="GHEA Grapalat" w:hAnsi="GHEA Grapalat" w:eastAsia="GHEA Grapalat" w:cs="GHEA Grapalat"/>
              </w:rPr>
            </w:pPr>
          </w:p>
        </w:tc>
      </w:tr>
      <w:tr w14:paraId="662E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3BA695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168A27F">
            <w:pPr>
              <w:spacing w:before="240" w:after="240"/>
              <w:rPr>
                <w:rFonts w:ascii="GHEA Grapalat" w:hAnsi="GHEA Grapalat" w:eastAsia="GHEA Grapalat" w:cs="GHEA Grapalat"/>
              </w:rPr>
            </w:pPr>
          </w:p>
        </w:tc>
      </w:tr>
      <w:tr w14:paraId="14AA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B4FC796">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2EA896B7">
            <w:pPr>
              <w:spacing w:before="240" w:after="240"/>
              <w:rPr>
                <w:rFonts w:ascii="GHEA Grapalat" w:hAnsi="GHEA Grapalat" w:eastAsia="GHEA Grapalat" w:cs="GHEA Grapalat"/>
              </w:rPr>
            </w:pPr>
          </w:p>
        </w:tc>
      </w:tr>
    </w:tbl>
    <w:p w14:paraId="75A4D62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F52B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B9B8F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Наименование фондовой биржи</w:t>
            </w:r>
          </w:p>
        </w:tc>
        <w:tc>
          <w:tcPr>
            <w:tcW w:w="6180" w:type="dxa"/>
            <w:vAlign w:val="center"/>
          </w:tcPr>
          <w:p w14:paraId="22F8D6BC">
            <w:pPr>
              <w:spacing w:before="240" w:after="240"/>
              <w:rPr>
                <w:rFonts w:ascii="GHEA Grapalat" w:hAnsi="GHEA Grapalat" w:eastAsia="GHEA Grapalat" w:cs="GHEA Grapalat"/>
              </w:rPr>
            </w:pPr>
          </w:p>
        </w:tc>
      </w:tr>
      <w:tr w14:paraId="50F9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DCBFA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документы, наличествующие на бирже</w:t>
            </w:r>
          </w:p>
        </w:tc>
        <w:tc>
          <w:tcPr>
            <w:tcW w:w="6180" w:type="dxa"/>
            <w:vAlign w:val="center"/>
          </w:tcPr>
          <w:p w14:paraId="49B21C6D">
            <w:pPr>
              <w:spacing w:before="240" w:after="240"/>
              <w:rPr>
                <w:rFonts w:ascii="GHEA Grapalat" w:hAnsi="GHEA Grapalat" w:eastAsia="GHEA Grapalat" w:cs="GHEA Grapalat"/>
              </w:rPr>
            </w:pPr>
          </w:p>
        </w:tc>
      </w:tr>
    </w:tbl>
    <w:p w14:paraId="071F016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4B861826">
      <w:pPr>
        <w:pStyle w:val="77"/>
        <w:numPr>
          <w:ilvl w:val="0"/>
          <w:numId w:val="4"/>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r>
        <w:rPr>
          <w:rFonts w:ascii="GHEA Grapalat" w:hAnsi="GHEA Grapalat" w:eastAsia="GHEA Grapalat" w:cs="GHEA Grapalat"/>
          <w:b/>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64D5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72593F12">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bl>
    <w:p w14:paraId="30E8D863">
      <w:pPr>
        <w:rPr>
          <w:ins w:id="10" w:author="Inesa Kocharyan" w:date="2021-09-01T11:45:00Z"/>
          <w:rFonts w:ascii="GHEA Grapalat" w:hAnsi="GHEA Grapalat"/>
          <w:b/>
        </w:rPr>
      </w:pPr>
    </w:p>
    <w:p w14:paraId="6FC20BB4">
      <w:pPr>
        <w:rPr>
          <w:rFonts w:ascii="GHEA Grapalat" w:hAnsi="GHEA Grapalat"/>
          <w:b/>
        </w:rPr>
      </w:pPr>
      <w:r>
        <w:rPr>
          <w:rFonts w:ascii="GHEA Grapalat" w:hAnsi="GHEA Grapalat"/>
          <w:b/>
        </w:rPr>
        <w:br w:type="page"/>
      </w:r>
    </w:p>
    <w:p w14:paraId="0247EC02">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1C35C6B2">
      <w:pPr>
        <w:pStyle w:val="77"/>
        <w:numPr>
          <w:ilvl w:val="0"/>
          <w:numId w:val="5"/>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145675">
      <w:pPr>
        <w:pStyle w:val="77"/>
        <w:numPr>
          <w:ilvl w:val="0"/>
          <w:numId w:val="6"/>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45B565">
      <w:pPr>
        <w:pStyle w:val="77"/>
        <w:numPr>
          <w:ilvl w:val="0"/>
          <w:numId w:val="6"/>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4CDD4D">
      <w:pPr>
        <w:pStyle w:val="77"/>
        <w:numPr>
          <w:ilvl w:val="0"/>
          <w:numId w:val="6"/>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D2A53F">
      <w:pPr>
        <w:pStyle w:val="77"/>
        <w:numPr>
          <w:ilvl w:val="0"/>
          <w:numId w:val="5"/>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D1A264C">
      <w:pPr>
        <w:pStyle w:val="77"/>
        <w:numPr>
          <w:ilvl w:val="0"/>
          <w:numId w:val="7"/>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F3C053C">
      <w:pPr>
        <w:pStyle w:val="77"/>
        <w:numPr>
          <w:ilvl w:val="0"/>
          <w:numId w:val="7"/>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CA17730">
      <w:pPr>
        <w:pStyle w:val="77"/>
        <w:numPr>
          <w:ilvl w:val="0"/>
          <w:numId w:val="7"/>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9661C3E">
      <w:pPr>
        <w:pStyle w:val="77"/>
        <w:numPr>
          <w:ilvl w:val="0"/>
          <w:numId w:val="5"/>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4D564C04">
      <w:pPr>
        <w:pStyle w:val="77"/>
        <w:numPr>
          <w:ilvl w:val="0"/>
          <w:numId w:val="8"/>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AF18F6">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5D513D">
      <w:pPr>
        <w:pStyle w:val="77"/>
        <w:numPr>
          <w:ilvl w:val="0"/>
          <w:numId w:val="5"/>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210249A9">
      <w:pPr>
        <w:pStyle w:val="77"/>
        <w:numPr>
          <w:ilvl w:val="0"/>
          <w:numId w:val="9"/>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FD0A139">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5F6D4">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129AE4E1">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B4B589D">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49366CF">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5DC02FE">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46BA469">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608F3DB0">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723E785A">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619C18B8">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3C6D26C8">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759BA0">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E02237">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158D70B3">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2938E6">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3E78C066">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3979D1D0">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1172DA5A">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F749A">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D9923D7">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700DE85">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7659869">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0F94FD57">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61C7BC8F">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46999E81">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3C8B0651">
      <w:pPr>
        <w:pStyle w:val="23"/>
        <w:widowControl w:val="0"/>
        <w:spacing w:after="160" w:line="240" w:lineRule="auto"/>
        <w:jc w:val="right"/>
        <w:rPr>
          <w:rFonts w:ascii="GHEA Grapalat" w:hAnsi="GHEA Grapalat"/>
          <w:b/>
          <w:sz w:val="24"/>
          <w:szCs w:val="24"/>
        </w:rPr>
      </w:pPr>
      <w:r>
        <w:rPr>
          <w:rFonts w:ascii="GHEA Grapalat" w:hAnsi="GHEA Grapalat"/>
          <w:b/>
          <w:sz w:val="24"/>
          <w:szCs w:val="24"/>
        </w:rPr>
        <w:t xml:space="preserve">к Приглашению на </w:t>
      </w:r>
      <w:r>
        <w:rPr>
          <w:rFonts w:ascii="GHEA Grapalat" w:hAnsi="GHEA Grapalat"/>
          <w:b/>
        </w:rPr>
        <w:t>ЗАПРОС КОТИРОВОК</w:t>
      </w:r>
      <w:r>
        <w:rPr>
          <w:rFonts w:ascii="GHEA Grapalat" w:hAnsi="GHEA Grapalat"/>
          <w:b/>
          <w:sz w:val="24"/>
          <w:szCs w:val="24"/>
        </w:rPr>
        <w:t xml:space="preserve"> </w:t>
      </w:r>
    </w:p>
    <w:p w14:paraId="0E628B90">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lang w:val="af-ZA"/>
        </w:rPr>
        <w:t xml:space="preserve">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7590DED6">
      <w:pPr>
        <w:widowControl w:val="0"/>
        <w:spacing w:after="120"/>
        <w:ind w:firstLine="567"/>
        <w:jc w:val="center"/>
        <w:rPr>
          <w:rFonts w:ascii="GHEA Grapalat" w:hAnsi="GHEA Grapalat"/>
        </w:rPr>
      </w:pPr>
    </w:p>
    <w:p w14:paraId="51C1BB8A">
      <w:pPr>
        <w:widowControl w:val="0"/>
        <w:spacing w:after="120"/>
        <w:ind w:left="-66"/>
        <w:jc w:val="center"/>
        <w:rPr>
          <w:rFonts w:ascii="GHEA Grapalat" w:hAnsi="GHEA Grapalat"/>
          <w:b/>
        </w:rPr>
      </w:pPr>
      <w:r>
        <w:rPr>
          <w:rFonts w:ascii="GHEA Grapalat" w:hAnsi="GHEA Grapalat"/>
          <w:b/>
        </w:rPr>
        <w:t>ЦЕНОВОЕ ПРЕДЛОЖЕНИЕ</w:t>
      </w:r>
    </w:p>
    <w:p w14:paraId="10448A75">
      <w:pPr>
        <w:widowControl w:val="0"/>
        <w:spacing w:after="120"/>
        <w:ind w:firstLine="567"/>
        <w:jc w:val="center"/>
        <w:rPr>
          <w:rFonts w:ascii="GHEA Grapalat" w:hAnsi="GHEA Grapalat"/>
        </w:rPr>
      </w:pPr>
    </w:p>
    <w:p w14:paraId="25C11BB7">
      <w:pPr>
        <w:pStyle w:val="23"/>
        <w:widowControl w:val="0"/>
        <w:spacing w:after="160" w:line="240" w:lineRule="auto"/>
        <w:rPr>
          <w:rFonts w:ascii="GHEA Grapalat" w:hAnsi="GHEA Grapalat" w:cs="Arial"/>
          <w:b/>
          <w:sz w:val="24"/>
          <w:szCs w:val="24"/>
        </w:rPr>
      </w:pPr>
      <w:r>
        <w:rPr>
          <w:rFonts w:ascii="GHEA Grapalat" w:hAnsi="GHEA Grapalat"/>
          <w:spacing w:val="-6"/>
        </w:rPr>
        <w:t xml:space="preserve">Рассмотрев приглашение на </w:t>
      </w:r>
      <w:r>
        <w:rPr>
          <w:rFonts w:ascii="GHEA Grapalat" w:hAnsi="GHEA Grapalat"/>
          <w:b/>
        </w:rPr>
        <w:t>ЗАПРОС КОТИРОВОК</w:t>
      </w:r>
      <w:r>
        <w:rPr>
          <w:rFonts w:ascii="GHEA Grapalat" w:hAnsi="GHEA Grapalat"/>
          <w:spacing w:val="-6"/>
        </w:rPr>
        <w:t xml:space="preserve"> под кодом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30805E81">
      <w:pPr>
        <w:widowControl w:val="0"/>
        <w:spacing w:after="160"/>
        <w:ind w:firstLine="567"/>
        <w:jc w:val="both"/>
        <w:rPr>
          <w:rFonts w:ascii="GHEA Grapalat" w:hAnsi="GHEA Grapalat"/>
        </w:rPr>
      </w:pPr>
    </w:p>
    <w:p w14:paraId="47B656F3">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39328B2F">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63125AEC">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5236E933">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3F140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1F9D1EB9">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69B066D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2F661275">
            <w:pPr>
              <w:widowControl w:val="0"/>
              <w:jc w:val="center"/>
              <w:rPr>
                <w:rFonts w:ascii="GHEA Grapalat" w:hAnsi="GHEA Grapalat"/>
                <w:b/>
                <w:sz w:val="20"/>
                <w:szCs w:val="20"/>
              </w:rPr>
            </w:pPr>
            <w:r>
              <w:rPr>
                <w:rFonts w:ascii="GHEA Grapalat" w:hAnsi="GHEA Grapalat"/>
                <w:b/>
                <w:sz w:val="20"/>
                <w:szCs w:val="20"/>
              </w:rPr>
              <w:t>Стоимость</w:t>
            </w:r>
          </w:p>
          <w:p w14:paraId="79DEEFDD">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78A4D78F">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66EE86E7">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2" w:customMarkFollows="1"/>
              <w:t>**</w:t>
            </w:r>
          </w:p>
          <w:p w14:paraId="67BA32CB">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6D3B7EA5">
            <w:pPr>
              <w:widowControl w:val="0"/>
              <w:jc w:val="center"/>
              <w:rPr>
                <w:rFonts w:ascii="GHEA Grapalat" w:hAnsi="GHEA Grapalat"/>
                <w:b/>
                <w:bCs/>
                <w:sz w:val="20"/>
                <w:szCs w:val="20"/>
              </w:rPr>
            </w:pPr>
            <w:r>
              <w:rPr>
                <w:rFonts w:ascii="GHEA Grapalat" w:hAnsi="GHEA Grapalat"/>
                <w:b/>
                <w:sz w:val="20"/>
                <w:szCs w:val="20"/>
              </w:rPr>
              <w:t>Общая цена</w:t>
            </w:r>
          </w:p>
          <w:p w14:paraId="1E76652C">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5B09F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7F137227">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280F4538">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6CDF4357">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C27642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1E3B110E">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DC8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99AF0C5">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38137C4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5E945B6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C84736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04C64EE">
            <w:pPr>
              <w:widowControl w:val="0"/>
              <w:jc w:val="center"/>
              <w:rPr>
                <w:rFonts w:ascii="GHEA Grapalat" w:hAnsi="GHEA Grapalat"/>
                <w:sz w:val="20"/>
                <w:szCs w:val="20"/>
              </w:rPr>
            </w:pPr>
          </w:p>
        </w:tc>
      </w:tr>
      <w:tr w14:paraId="32445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79E5303">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3FE39A4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9A248F9">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1D62E4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0B95D7D">
            <w:pPr>
              <w:widowControl w:val="0"/>
              <w:rPr>
                <w:rFonts w:ascii="GHEA Grapalat" w:hAnsi="GHEA Grapalat"/>
                <w:sz w:val="20"/>
                <w:szCs w:val="20"/>
              </w:rPr>
            </w:pPr>
          </w:p>
        </w:tc>
      </w:tr>
      <w:tr w14:paraId="747E8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1E99C90">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7A27E28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672B3BC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0A20CB4">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3CE1813">
            <w:pPr>
              <w:widowControl w:val="0"/>
              <w:jc w:val="center"/>
              <w:rPr>
                <w:rFonts w:ascii="GHEA Grapalat" w:hAnsi="GHEA Grapalat"/>
                <w:sz w:val="20"/>
                <w:szCs w:val="20"/>
              </w:rPr>
            </w:pPr>
          </w:p>
        </w:tc>
      </w:tr>
      <w:tr w14:paraId="6CC05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49D6C73">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16563D63">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57DCEF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67A997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85DACF0">
            <w:pPr>
              <w:widowControl w:val="0"/>
              <w:jc w:val="center"/>
              <w:rPr>
                <w:rFonts w:ascii="GHEA Grapalat" w:hAnsi="GHEA Grapalat"/>
                <w:sz w:val="20"/>
                <w:szCs w:val="20"/>
              </w:rPr>
            </w:pPr>
          </w:p>
        </w:tc>
      </w:tr>
      <w:tr w14:paraId="61B8B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ABEFB8A">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BC4B6F8">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AC402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250B8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B381634">
            <w:pPr>
              <w:widowControl w:val="0"/>
              <w:jc w:val="center"/>
              <w:rPr>
                <w:rFonts w:ascii="GHEA Grapalat" w:hAnsi="GHEA Grapalat"/>
                <w:sz w:val="20"/>
                <w:szCs w:val="20"/>
              </w:rPr>
            </w:pPr>
          </w:p>
        </w:tc>
      </w:tr>
    </w:tbl>
    <w:p w14:paraId="05AED60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F54C52C">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121CF68A">
      <w:pPr>
        <w:widowControl w:val="0"/>
        <w:spacing w:after="160"/>
        <w:jc w:val="both"/>
        <w:rPr>
          <w:rFonts w:ascii="GHEA Grapalat" w:hAnsi="GHEA Grapalat"/>
        </w:rPr>
      </w:pPr>
    </w:p>
    <w:p w14:paraId="7C2ABF88">
      <w:pPr>
        <w:widowControl w:val="0"/>
        <w:spacing w:after="160"/>
        <w:jc w:val="right"/>
        <w:rPr>
          <w:rFonts w:ascii="GHEA Grapalat" w:hAnsi="GHEA Grapalat"/>
        </w:rPr>
      </w:pPr>
      <w:r>
        <w:rPr>
          <w:rFonts w:ascii="GHEA Grapalat" w:hAnsi="GHEA Grapalat"/>
        </w:rPr>
        <w:t>М. П.</w:t>
      </w:r>
    </w:p>
    <w:p w14:paraId="0F02B57A">
      <w:pPr>
        <w:rPr>
          <w:rFonts w:ascii="GHEA Grapalat" w:hAnsi="GHEA Grapalat"/>
          <w:b/>
        </w:rPr>
      </w:pPr>
      <w:r>
        <w:rPr>
          <w:rFonts w:ascii="GHEA Grapalat" w:hAnsi="GHEA Grapalat"/>
          <w:b/>
        </w:rPr>
        <w:br w:type="page"/>
      </w:r>
    </w:p>
    <w:p w14:paraId="75F8C08A">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6827DA8E">
      <w:pPr>
        <w:pStyle w:val="23"/>
        <w:widowControl w:val="0"/>
        <w:spacing w:after="160" w:line="240" w:lineRule="auto"/>
        <w:jc w:val="right"/>
        <w:rPr>
          <w:rFonts w:ascii="GHEA Grapalat" w:hAnsi="GHEA Grapalat" w:cs="Arial"/>
          <w:b/>
          <w:sz w:val="24"/>
          <w:szCs w:val="24"/>
        </w:rPr>
      </w:pPr>
      <w:r>
        <w:rPr>
          <w:rFonts w:ascii="GHEA Grapalat" w:hAnsi="GHEA Grapalat"/>
          <w:i/>
          <w:sz w:val="22"/>
          <w:szCs w:val="22"/>
        </w:rPr>
        <w:t xml:space="preserve">к Приглашению на </w:t>
      </w:r>
      <w:r>
        <w:rPr>
          <w:rFonts w:ascii="GHEA Grapalat" w:hAnsi="GHEA Grapalat"/>
          <w:b/>
        </w:rPr>
        <w:t>ЗАПРОС КОТИРОВОК</w:t>
      </w:r>
      <w:r>
        <w:rPr>
          <w:rFonts w:ascii="GHEA Grapalat" w:hAnsi="GHEA Grapalat" w:cs="GHEA Grapalat"/>
          <w:i/>
          <w:sz w:val="22"/>
          <w:szCs w:val="22"/>
        </w:rPr>
        <w:br w:type="textWrapping"/>
      </w:r>
      <w:r>
        <w:rPr>
          <w:rFonts w:ascii="GHEA Grapalat" w:hAnsi="GHEA Grapalat"/>
          <w:i/>
          <w:sz w:val="22"/>
          <w:szCs w:val="22"/>
        </w:rPr>
        <w:t>под кодом "</w:t>
      </w:r>
      <w:r>
        <w:rPr>
          <w:rFonts w:ascii="GHEA Grapalat" w:hAnsi="GHEA Grapalat"/>
          <w:b/>
          <w:lang w:val="af-ZA"/>
        </w:rPr>
        <w:t xml:space="preserve">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sz w:val="22"/>
          <w:szCs w:val="22"/>
        </w:rPr>
        <w:t>"</w:t>
      </w:r>
      <w:r>
        <w:rPr>
          <w:rFonts w:ascii="GHEA Grapalat" w:hAnsi="GHEA Grapalat"/>
          <w:b/>
          <w:sz w:val="22"/>
          <w:szCs w:val="22"/>
          <w:u w:val="single"/>
          <w:lang w:val="af-ZA"/>
        </w:rPr>
        <w:t xml:space="preserve">       </w:t>
      </w:r>
    </w:p>
    <w:p w14:paraId="62FF6950">
      <w:pPr>
        <w:widowControl w:val="0"/>
        <w:spacing w:after="160"/>
        <w:jc w:val="right"/>
        <w:rPr>
          <w:rFonts w:ascii="GHEA Grapalat" w:hAnsi="GHEA Grapalat" w:cs="GHEA Grapalat"/>
          <w:i/>
          <w:sz w:val="22"/>
          <w:szCs w:val="22"/>
        </w:rPr>
      </w:pPr>
    </w:p>
    <w:p w14:paraId="7B781393">
      <w:pPr>
        <w:widowControl w:val="0"/>
        <w:spacing w:after="160"/>
        <w:jc w:val="center"/>
        <w:rPr>
          <w:rFonts w:ascii="GHEA Grapalat" w:hAnsi="GHEA Grapalat"/>
          <w:b/>
          <w:sz w:val="22"/>
          <w:szCs w:val="22"/>
        </w:rPr>
      </w:pPr>
    </w:p>
    <w:p w14:paraId="4893F5B9">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6F4695D7">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0B48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1EF5EEE">
            <w:pPr>
              <w:widowControl w:val="0"/>
              <w:spacing w:after="160"/>
              <w:rPr>
                <w:rFonts w:ascii="GHEA Grapalat" w:hAnsi="GHEA Grapalat" w:cs="GHEA Grapalat"/>
                <w:b/>
                <w:sz w:val="22"/>
                <w:szCs w:val="22"/>
              </w:rPr>
            </w:pPr>
            <w:r>
              <w:rPr>
                <w:rFonts w:ascii="GHEA Grapalat" w:hAnsi="GHEA Grapalat"/>
                <w:sz w:val="22"/>
                <w:szCs w:val="22"/>
              </w:rPr>
              <w:t>г. Капан</w:t>
            </w:r>
          </w:p>
        </w:tc>
        <w:tc>
          <w:tcPr>
            <w:tcW w:w="4500" w:type="dxa"/>
          </w:tcPr>
          <w:p w14:paraId="571993D2">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2025г.</w:t>
            </w:r>
            <w:r>
              <w:rPr>
                <w:rStyle w:val="14"/>
                <w:rFonts w:ascii="GHEA Grapalat" w:hAnsi="GHEA Grapalat"/>
                <w:sz w:val="22"/>
                <w:szCs w:val="22"/>
              </w:rPr>
              <w:footnoteReference w:id="13" w:customMarkFollows="1"/>
              <w:t>**</w:t>
            </w:r>
          </w:p>
        </w:tc>
      </w:tr>
    </w:tbl>
    <w:p w14:paraId="01A51C24">
      <w:pPr>
        <w:widowControl w:val="0"/>
        <w:spacing w:after="160"/>
        <w:rPr>
          <w:rFonts w:ascii="GHEA Grapalat" w:hAnsi="GHEA Grapalat" w:cs="GHEA Grapalat"/>
          <w:b/>
          <w:sz w:val="22"/>
          <w:szCs w:val="22"/>
        </w:rPr>
      </w:pPr>
    </w:p>
    <w:p w14:paraId="36353292">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31E1EC4C">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4332FC12">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15FD1DED">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A71C957">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45E9F1">
      <w:pPr>
        <w:widowControl w:val="0"/>
        <w:spacing w:after="160"/>
        <w:ind w:firstLine="709"/>
        <w:jc w:val="both"/>
        <w:rPr>
          <w:rFonts w:ascii="GHEA Grapalat" w:hAnsi="GHEA Grapalat" w:cs="GHEA Grapalat"/>
          <w:sz w:val="22"/>
          <w:szCs w:val="22"/>
        </w:rPr>
      </w:pPr>
    </w:p>
    <w:p w14:paraId="172CAC81">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27E27E32">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371019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7FBDC525">
      <w:pPr>
        <w:pStyle w:val="23"/>
        <w:widowControl w:val="0"/>
        <w:spacing w:after="160" w:line="240" w:lineRule="auto"/>
        <w:jc w:val="left"/>
        <w:rPr>
          <w:rFonts w:ascii="GHEA Grapalat" w:hAnsi="GHEA Grapalat" w:cs="GHEA Grapalat"/>
          <w:sz w:val="22"/>
          <w:szCs w:val="22"/>
        </w:rPr>
      </w:pPr>
      <w:r>
        <w:rPr>
          <w:rFonts w:ascii="GHEA Grapalat" w:hAnsi="GHEA Grapalat"/>
          <w:sz w:val="22"/>
          <w:szCs w:val="22"/>
        </w:rPr>
        <w:t>процедуре закупок под кодом _______</w:t>
      </w:r>
      <w:r>
        <w:rPr>
          <w:rFonts w:ascii="GHEA Grapalat" w:hAnsi="GHEA Grapalat"/>
          <w:b/>
          <w:lang w:val="af-ZA"/>
        </w:rPr>
        <w:t xml:space="preserve"> </w:t>
      </w:r>
      <w:r>
        <w:rPr>
          <w:rFonts w:ascii="GHEA Grapalat" w:hAnsi="GHEA Grapalat"/>
          <w:sz w:val="22"/>
          <w:szCs w:val="22"/>
        </w:rPr>
        <w:t>"</w:t>
      </w:r>
      <w:r>
        <w:rPr>
          <w:rFonts w:ascii="Sylfaen" w:hAnsi="Sylfaen" w:cs="Sylfaen"/>
          <w:b/>
          <w:sz w:val="24"/>
          <w:szCs w:val="24"/>
          <w:lang w:val="hy-AM"/>
        </w:rPr>
        <w:t xml:space="preserve"> 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sz w:val="22"/>
          <w:szCs w:val="22"/>
        </w:rPr>
        <w:t>"</w:t>
      </w:r>
    </w:p>
    <w:p w14:paraId="2E4118AD">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125C5E9F">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A6AEF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2192EBD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F1E5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EB5A5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F50BD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6BD5759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0D7E1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AA4C6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2F412F5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72C1A0A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93CF92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032F99A7">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5426438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AF9842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314FFBE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647E983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A16524">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B21203">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0B69C134">
      <w:pPr>
        <w:widowControl w:val="0"/>
        <w:jc w:val="both"/>
        <w:rPr>
          <w:rFonts w:ascii="GHEA Grapalat" w:hAnsi="GHEA Grapalat"/>
          <w:sz w:val="22"/>
          <w:szCs w:val="22"/>
        </w:rPr>
      </w:pPr>
      <w:r>
        <w:rPr>
          <w:rFonts w:ascii="GHEA Grapalat" w:hAnsi="GHEA Grapalat"/>
          <w:sz w:val="22"/>
          <w:szCs w:val="22"/>
        </w:rPr>
        <w:t>_______________________________________</w:t>
      </w:r>
    </w:p>
    <w:p w14:paraId="73259FA2">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56A0F74">
      <w:pPr>
        <w:widowControl w:val="0"/>
        <w:jc w:val="both"/>
        <w:rPr>
          <w:rFonts w:ascii="GHEA Grapalat" w:hAnsi="GHEA Grapalat"/>
          <w:sz w:val="22"/>
          <w:szCs w:val="22"/>
        </w:rPr>
      </w:pPr>
      <w:r>
        <w:rPr>
          <w:rFonts w:ascii="GHEA Grapalat" w:hAnsi="GHEA Grapalat"/>
          <w:sz w:val="22"/>
          <w:szCs w:val="22"/>
        </w:rPr>
        <w:t>_______________________________________</w:t>
      </w:r>
    </w:p>
    <w:p w14:paraId="50DF8385">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29C56FDE">
      <w:pPr>
        <w:widowControl w:val="0"/>
        <w:jc w:val="both"/>
        <w:rPr>
          <w:rFonts w:ascii="GHEA Grapalat" w:hAnsi="GHEA Grapalat"/>
          <w:sz w:val="22"/>
          <w:szCs w:val="22"/>
        </w:rPr>
      </w:pPr>
      <w:r>
        <w:rPr>
          <w:rFonts w:ascii="GHEA Grapalat" w:hAnsi="GHEA Grapalat"/>
          <w:sz w:val="22"/>
          <w:szCs w:val="22"/>
        </w:rPr>
        <w:t>_______________________________________</w:t>
      </w:r>
    </w:p>
    <w:p w14:paraId="1661565E">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2F3B08E6">
      <w:pPr>
        <w:widowControl w:val="0"/>
        <w:spacing w:after="160"/>
        <w:jc w:val="right"/>
        <w:rPr>
          <w:rFonts w:ascii="GHEA Grapalat" w:hAnsi="GHEA Grapalat"/>
          <w:sz w:val="22"/>
          <w:szCs w:val="22"/>
        </w:rPr>
      </w:pPr>
    </w:p>
    <w:p w14:paraId="06D1349A">
      <w:pPr>
        <w:widowControl w:val="0"/>
        <w:spacing w:after="160"/>
        <w:jc w:val="right"/>
        <w:rPr>
          <w:rFonts w:ascii="GHEA Grapalat" w:hAnsi="GHEA Grapalat"/>
          <w:sz w:val="22"/>
          <w:szCs w:val="22"/>
        </w:rPr>
      </w:pPr>
      <w:r>
        <w:rPr>
          <w:rFonts w:ascii="GHEA Grapalat" w:hAnsi="GHEA Grapalat"/>
          <w:sz w:val="22"/>
          <w:szCs w:val="22"/>
        </w:rPr>
        <w:t>М. П.</w:t>
      </w:r>
    </w:p>
    <w:p w14:paraId="22DBB1A4">
      <w:pPr>
        <w:widowControl w:val="0"/>
        <w:spacing w:after="160"/>
        <w:jc w:val="both"/>
        <w:rPr>
          <w:rFonts w:ascii="GHEA Grapalat" w:hAnsi="GHEA Grapalat"/>
          <w:sz w:val="22"/>
          <w:szCs w:val="22"/>
        </w:rPr>
      </w:pPr>
      <w:r>
        <w:rPr>
          <w:rFonts w:ascii="GHEA Grapalat" w:hAnsi="GHEA Grapalat"/>
          <w:sz w:val="22"/>
          <w:szCs w:val="22"/>
        </w:rPr>
        <w:t>День/месяц/год</w:t>
      </w:r>
    </w:p>
    <w:p w14:paraId="613AB52C">
      <w:pPr>
        <w:widowControl w:val="0"/>
        <w:spacing w:after="160"/>
        <w:jc w:val="both"/>
        <w:rPr>
          <w:rFonts w:ascii="GHEA Grapalat" w:hAnsi="GHEA Grapalat"/>
          <w:sz w:val="22"/>
          <w:szCs w:val="22"/>
        </w:rPr>
      </w:pPr>
    </w:p>
    <w:p w14:paraId="24453599">
      <w:pPr>
        <w:widowControl w:val="0"/>
        <w:spacing w:after="160"/>
        <w:jc w:val="both"/>
        <w:rPr>
          <w:rFonts w:ascii="GHEA Grapalat" w:hAnsi="GHEA Grapalat"/>
          <w:sz w:val="22"/>
          <w:szCs w:val="22"/>
        </w:rPr>
      </w:pPr>
    </w:p>
    <w:p w14:paraId="0E25F58B">
      <w:pPr>
        <w:rPr>
          <w:sz w:val="22"/>
          <w:szCs w:val="22"/>
        </w:rPr>
      </w:pPr>
    </w:p>
    <w:p w14:paraId="6149897F">
      <w:pPr>
        <w:widowControl w:val="0"/>
        <w:spacing w:after="160"/>
        <w:ind w:left="567" w:right="565"/>
        <w:jc w:val="both"/>
        <w:rPr>
          <w:rFonts w:ascii="GHEA Grapalat" w:hAnsi="GHEA Grapalat"/>
          <w:sz w:val="22"/>
          <w:szCs w:val="22"/>
        </w:rPr>
      </w:pPr>
    </w:p>
    <w:p w14:paraId="5D2CA939">
      <w:pPr>
        <w:widowControl w:val="0"/>
        <w:spacing w:after="160"/>
        <w:ind w:left="567" w:right="565"/>
        <w:jc w:val="center"/>
        <w:rPr>
          <w:rFonts w:ascii="GHEA Grapalat" w:hAnsi="GHEA Grapalat"/>
          <w:b/>
          <w:sz w:val="22"/>
          <w:szCs w:val="22"/>
        </w:rPr>
      </w:pPr>
    </w:p>
    <w:p w14:paraId="1564D29E">
      <w:pPr>
        <w:widowControl w:val="0"/>
        <w:spacing w:after="160"/>
        <w:ind w:left="567" w:right="565"/>
        <w:jc w:val="center"/>
        <w:rPr>
          <w:rFonts w:ascii="GHEA Grapalat" w:hAnsi="GHEA Grapalat"/>
          <w:b/>
          <w:sz w:val="22"/>
          <w:szCs w:val="22"/>
        </w:rPr>
      </w:pPr>
    </w:p>
    <w:p w14:paraId="57F0A1E2">
      <w:pPr>
        <w:widowControl w:val="0"/>
        <w:spacing w:after="160"/>
        <w:ind w:left="567" w:right="565"/>
        <w:jc w:val="center"/>
        <w:rPr>
          <w:rFonts w:ascii="GHEA Grapalat" w:hAnsi="GHEA Grapalat"/>
          <w:b/>
          <w:sz w:val="22"/>
          <w:szCs w:val="22"/>
        </w:rPr>
      </w:pPr>
    </w:p>
    <w:p w14:paraId="457F3491">
      <w:pPr>
        <w:widowControl w:val="0"/>
        <w:spacing w:after="160"/>
        <w:ind w:left="567" w:right="565"/>
        <w:jc w:val="center"/>
        <w:rPr>
          <w:rFonts w:ascii="GHEA Grapalat" w:hAnsi="GHEA Grapalat"/>
          <w:b/>
          <w:sz w:val="22"/>
          <w:szCs w:val="22"/>
        </w:rPr>
      </w:pPr>
    </w:p>
    <w:p w14:paraId="3C1073DF">
      <w:pPr>
        <w:widowControl w:val="0"/>
        <w:spacing w:after="160"/>
        <w:ind w:left="567" w:right="565"/>
        <w:jc w:val="center"/>
        <w:rPr>
          <w:rFonts w:ascii="GHEA Grapalat" w:hAnsi="GHEA Grapalat"/>
          <w:b/>
          <w:sz w:val="22"/>
          <w:szCs w:val="22"/>
        </w:rPr>
      </w:pPr>
    </w:p>
    <w:p w14:paraId="5E39F9A4">
      <w:pPr>
        <w:widowControl w:val="0"/>
        <w:spacing w:after="160"/>
        <w:ind w:left="567" w:right="565"/>
        <w:jc w:val="center"/>
        <w:rPr>
          <w:rFonts w:ascii="GHEA Grapalat" w:hAnsi="GHEA Grapalat"/>
          <w:b/>
        </w:rPr>
      </w:pPr>
    </w:p>
    <w:p w14:paraId="712AFB4A">
      <w:pPr>
        <w:widowControl w:val="0"/>
        <w:spacing w:after="160"/>
        <w:ind w:left="567" w:right="565"/>
        <w:jc w:val="center"/>
        <w:rPr>
          <w:rFonts w:ascii="GHEA Grapalat" w:hAnsi="GHEA Grapalat"/>
          <w:b/>
        </w:rPr>
      </w:pPr>
    </w:p>
    <w:p w14:paraId="18F7499C">
      <w:pPr>
        <w:widowControl w:val="0"/>
        <w:spacing w:after="160"/>
        <w:ind w:left="567" w:right="565"/>
        <w:jc w:val="center"/>
        <w:rPr>
          <w:rFonts w:ascii="GHEA Grapalat" w:hAnsi="GHEA Grapalat"/>
          <w:b/>
        </w:rPr>
      </w:pPr>
    </w:p>
    <w:p w14:paraId="61CFA5BC">
      <w:pPr>
        <w:widowControl w:val="0"/>
        <w:spacing w:after="160"/>
        <w:ind w:left="567" w:right="565"/>
        <w:jc w:val="center"/>
        <w:rPr>
          <w:rFonts w:ascii="GHEA Grapalat" w:hAnsi="GHEA Grapalat"/>
          <w:b/>
        </w:rPr>
      </w:pPr>
    </w:p>
    <w:p w14:paraId="761602BF">
      <w:pPr>
        <w:widowControl w:val="0"/>
        <w:spacing w:after="160"/>
        <w:ind w:left="567" w:right="565"/>
        <w:jc w:val="center"/>
        <w:rPr>
          <w:rFonts w:ascii="GHEA Grapalat" w:hAnsi="GHEA Grapalat"/>
          <w:b/>
        </w:rPr>
      </w:pPr>
    </w:p>
    <w:p w14:paraId="45745757">
      <w:pPr>
        <w:widowControl w:val="0"/>
        <w:spacing w:after="160"/>
        <w:ind w:left="567" w:right="565"/>
        <w:jc w:val="center"/>
        <w:rPr>
          <w:rFonts w:ascii="GHEA Grapalat" w:hAnsi="GHEA Grapalat"/>
          <w:b/>
        </w:rPr>
      </w:pPr>
    </w:p>
    <w:p w14:paraId="1B478B7C">
      <w:pPr>
        <w:widowControl w:val="0"/>
        <w:spacing w:after="160"/>
        <w:ind w:left="567" w:right="565"/>
        <w:jc w:val="center"/>
        <w:rPr>
          <w:rFonts w:ascii="GHEA Grapalat" w:hAnsi="GHEA Grapalat"/>
          <w:b/>
        </w:rPr>
      </w:pPr>
    </w:p>
    <w:p w14:paraId="22BED696">
      <w:pPr>
        <w:widowControl w:val="0"/>
        <w:spacing w:after="160"/>
        <w:ind w:left="567" w:right="565"/>
        <w:jc w:val="center"/>
        <w:rPr>
          <w:rFonts w:ascii="GHEA Grapalat" w:hAnsi="GHEA Grapalat"/>
          <w:b/>
        </w:rPr>
      </w:pPr>
    </w:p>
    <w:p w14:paraId="0E3AF75C">
      <w:pPr>
        <w:widowControl w:val="0"/>
        <w:spacing w:after="160"/>
        <w:ind w:left="567" w:right="565"/>
        <w:jc w:val="center"/>
        <w:rPr>
          <w:rFonts w:ascii="GHEA Grapalat" w:hAnsi="GHEA Grapalat"/>
          <w:b/>
        </w:rPr>
      </w:pPr>
    </w:p>
    <w:p w14:paraId="0730471D">
      <w:pPr>
        <w:widowControl w:val="0"/>
        <w:spacing w:after="160"/>
        <w:ind w:left="567" w:right="565"/>
        <w:jc w:val="center"/>
        <w:rPr>
          <w:rFonts w:ascii="GHEA Grapalat" w:hAnsi="GHEA Grapalat"/>
          <w:b/>
        </w:rPr>
      </w:pPr>
    </w:p>
    <w:p w14:paraId="6224C9F9">
      <w:pPr>
        <w:widowControl w:val="0"/>
        <w:spacing w:after="160"/>
        <w:ind w:left="567" w:right="565"/>
        <w:jc w:val="center"/>
        <w:rPr>
          <w:rFonts w:ascii="GHEA Grapalat" w:hAnsi="GHEA Grapalat"/>
          <w:b/>
        </w:rPr>
      </w:pPr>
    </w:p>
    <w:p w14:paraId="38653644">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67A436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DF9C42">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78E5BD0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77AAF1">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3D28351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92DCAA">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2025г.</w:t>
            </w:r>
          </w:p>
        </w:tc>
      </w:tr>
      <w:tr w14:paraId="33078850">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8A345C">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377101F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052534">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7F91788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649AC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2A672FF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ACB0ABA">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5846EEB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A767D3">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49B53C6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41570C">
            <w:pPr>
              <w:widowControl w:val="0"/>
              <w:tabs>
                <w:tab w:val="left" w:pos="855"/>
              </w:tabs>
              <w:spacing w:after="160"/>
              <w:ind w:left="360"/>
              <w:rPr>
                <w:rFonts w:ascii="GHEA Grapalat" w:hAnsi="GHEA Grapalat"/>
              </w:rPr>
            </w:pPr>
            <w:r>
              <w:rPr>
                <w:rFonts w:ascii="GHEA Grapalat" w:hAnsi="GHEA Grapalat" w:cs="Courier New"/>
                <w:sz w:val="20"/>
                <w:szCs w:val="20"/>
                <w:lang w:bidi="ar-SA"/>
              </w:rPr>
              <w:t>9.</w:t>
            </w:r>
            <w:r>
              <w:rPr>
                <w:rFonts w:ascii="GHEA Grapalat" w:hAnsi="GHEA Grapalat" w:cs="Courier New"/>
                <w:sz w:val="20"/>
                <w:szCs w:val="20"/>
                <w:lang w:bidi="ar-SA"/>
              </w:rPr>
              <w:tab/>
            </w:r>
            <w:r>
              <w:rPr>
                <w:rFonts w:ascii="GHEA Grapalat" w:hAnsi="GHEA Grapalat" w:cs="Courier New"/>
                <w:sz w:val="20"/>
                <w:szCs w:val="20"/>
                <w:lang w:bidi="ar-SA"/>
              </w:rPr>
              <w:t>Наименование, или имя, фамилия бенефициара</w:t>
            </w:r>
            <w:r>
              <w:rPr>
                <w:rFonts w:ascii="Calibri" w:hAnsi="Calibri" w:cs="Calibri"/>
                <w:b/>
              </w:rPr>
              <w:t xml:space="preserve"> </w:t>
            </w:r>
            <w:r>
              <w:rPr>
                <w:rFonts w:ascii="Sylfaen" w:hAnsi="Sylfaen" w:cs="Sylfaen"/>
                <w:b/>
                <w:i/>
                <w:sz w:val="18"/>
                <w:szCs w:val="18"/>
                <w:lang w:val="af-ZA"/>
              </w:rPr>
              <w:t>ГНКО  «Сю</w:t>
            </w:r>
            <w:r>
              <w:rPr>
                <w:rFonts w:ascii="Sylfaen" w:hAnsi="Sylfaen" w:cs="Sylfaen"/>
                <w:b/>
                <w:i/>
                <w:sz w:val="18"/>
                <w:szCs w:val="18"/>
              </w:rPr>
              <w:t>ни</w:t>
            </w:r>
            <w:r>
              <w:rPr>
                <w:rFonts w:ascii="Sylfaen" w:hAnsi="Sylfaen" w:cs="Sylfaen"/>
                <w:b/>
                <w:i/>
                <w:sz w:val="18"/>
                <w:szCs w:val="18"/>
                <w:lang w:val="af-ZA"/>
              </w:rPr>
              <w:t>кская областная библиотека»</w:t>
            </w:r>
          </w:p>
        </w:tc>
      </w:tr>
      <w:tr w14:paraId="18B9EBE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DB1B7A">
            <w:pPr>
              <w:widowControl w:val="0"/>
              <w:tabs>
                <w:tab w:val="left" w:pos="855"/>
              </w:tabs>
              <w:spacing w:after="160"/>
              <w:ind w:left="360"/>
              <w:rPr>
                <w:rFonts w:ascii="GHEA Grapalat" w:hAnsi="GHEA Grapalat"/>
              </w:rPr>
            </w:pPr>
            <w:r>
              <w:rPr>
                <w:rFonts w:ascii="GHEA Grapalat" w:hAnsi="GHEA Grapalat" w:cs="Courier New"/>
                <w:sz w:val="20"/>
                <w:szCs w:val="20"/>
                <w:lang w:bidi="ar-SA"/>
              </w:rPr>
              <w:t>10.</w:t>
            </w:r>
            <w:r>
              <w:rPr>
                <w:rFonts w:ascii="GHEA Grapalat" w:hAnsi="GHEA Grapalat" w:cs="Courier New"/>
                <w:sz w:val="20"/>
                <w:szCs w:val="20"/>
                <w:lang w:bidi="ar-SA"/>
              </w:rPr>
              <w:tab/>
            </w:r>
            <w:r>
              <w:rPr>
                <w:rFonts w:ascii="GHEA Grapalat" w:hAnsi="GHEA Grapalat" w:cs="Courier New"/>
                <w:sz w:val="20"/>
                <w:szCs w:val="20"/>
                <w:lang w:bidi="ar-SA"/>
              </w:rPr>
              <w:t>НЗОУ бенефициара (не заполняется)</w:t>
            </w:r>
          </w:p>
        </w:tc>
      </w:tr>
      <w:tr w14:paraId="1A3436B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9C4C9F">
            <w:pPr>
              <w:widowControl w:val="0"/>
              <w:tabs>
                <w:tab w:val="left" w:pos="855"/>
              </w:tabs>
              <w:spacing w:after="160"/>
              <w:ind w:left="360"/>
              <w:rPr>
                <w:rFonts w:ascii="GHEA Grapalat" w:hAnsi="GHEA Grapalat"/>
              </w:rPr>
            </w:pPr>
            <w:r>
              <w:rPr>
                <w:rFonts w:ascii="GHEA Grapalat" w:hAnsi="GHEA Grapalat" w:cs="Courier New"/>
                <w:sz w:val="20"/>
                <w:szCs w:val="20"/>
                <w:lang w:bidi="ar-SA"/>
              </w:rPr>
              <w:t>11.</w:t>
            </w:r>
            <w:r>
              <w:rPr>
                <w:rFonts w:ascii="GHEA Grapalat" w:hAnsi="GHEA Grapalat" w:cs="Courier New"/>
                <w:sz w:val="20"/>
                <w:szCs w:val="20"/>
                <w:lang w:bidi="ar-SA"/>
              </w:rPr>
              <w:tab/>
            </w:r>
            <w:r>
              <w:rPr>
                <w:rFonts w:ascii="GHEA Grapalat" w:hAnsi="GHEA Grapalat" w:cs="Courier New"/>
                <w:sz w:val="20"/>
                <w:szCs w:val="20"/>
                <w:lang w:bidi="ar-SA"/>
              </w:rPr>
              <w:t>УНН бенефициара:</w:t>
            </w:r>
            <w:r>
              <w:rPr>
                <w:rFonts w:ascii="Sylfaen" w:hAnsi="Sylfaen" w:cs="Sylfaen"/>
                <w:b/>
                <w:i/>
                <w:sz w:val="18"/>
                <w:szCs w:val="18"/>
                <w:lang w:val="af-ZA"/>
              </w:rPr>
              <w:t>`</w:t>
            </w:r>
            <w:r>
              <w:rPr>
                <w:rFonts w:ascii="Sylfaen" w:hAnsi="Sylfaen" w:cs="Sylfaen"/>
                <w:b/>
                <w:i/>
                <w:sz w:val="20"/>
                <w:szCs w:val="20"/>
              </w:rPr>
              <w:t>09406143</w:t>
            </w:r>
          </w:p>
        </w:tc>
      </w:tr>
      <w:tr w14:paraId="61CECC57">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240B35">
            <w:pPr>
              <w:widowControl w:val="0"/>
              <w:tabs>
                <w:tab w:val="left" w:pos="855"/>
              </w:tabs>
              <w:spacing w:after="160"/>
              <w:ind w:left="360"/>
              <w:rPr>
                <w:rFonts w:ascii="GHEA Grapalat" w:hAnsi="GHEA Grapalat"/>
              </w:rPr>
            </w:pPr>
            <w:r>
              <w:rPr>
                <w:rFonts w:ascii="GHEA Grapalat" w:hAnsi="GHEA Grapalat"/>
              </w:rPr>
              <w:t xml:space="preserve">      12.Обслуживающая бенефициара Финансовая организация (банк):</w:t>
            </w:r>
            <w:r>
              <w:rPr>
                <w:rStyle w:val="44"/>
                <w:rFonts w:ascii="inherit" w:hAnsi="inherit"/>
                <w:sz w:val="42"/>
                <w:szCs w:val="42"/>
              </w:rPr>
              <w:t xml:space="preserve"> </w:t>
            </w:r>
            <w:r>
              <w:rPr>
                <w:rFonts w:ascii="Sylfaen" w:hAnsi="Sylfaen" w:cs="Sylfaen"/>
                <w:b/>
                <w:i/>
                <w:sz w:val="20"/>
                <w:szCs w:val="20"/>
              </w:rPr>
              <w:t>Оперативный отдел аппарата Министерства финансов РА</w:t>
            </w:r>
          </w:p>
        </w:tc>
      </w:tr>
      <w:tr w14:paraId="788D5A6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820883">
            <w:pPr>
              <w:widowControl w:val="0"/>
              <w:tabs>
                <w:tab w:val="left" w:pos="855"/>
              </w:tabs>
              <w:spacing w:after="160"/>
              <w:ind w:left="360"/>
              <w:rPr>
                <w:rFonts w:ascii="GHEA Grapalat" w:hAnsi="GHEA Grapalat"/>
              </w:rPr>
            </w:pPr>
            <w:r>
              <w:rPr>
                <w:rFonts w:ascii="GHEA Grapalat" w:hAnsi="GHEA Grapalat" w:cs="Courier New"/>
                <w:sz w:val="20"/>
                <w:szCs w:val="20"/>
                <w:lang w:bidi="ar-SA"/>
              </w:rPr>
              <w:t>13.</w:t>
            </w:r>
            <w:r>
              <w:rPr>
                <w:rFonts w:ascii="GHEA Grapalat" w:hAnsi="GHEA Grapalat" w:cs="Courier New"/>
                <w:sz w:val="20"/>
                <w:szCs w:val="20"/>
                <w:lang w:bidi="ar-SA"/>
              </w:rPr>
              <w:tab/>
            </w:r>
            <w:r>
              <w:rPr>
                <w:rFonts w:ascii="GHEA Grapalat" w:hAnsi="GHEA Grapalat" w:cs="Courier New"/>
                <w:sz w:val="20"/>
                <w:szCs w:val="20"/>
                <w:lang w:bidi="ar-SA"/>
              </w:rPr>
              <w:t>Номер счета бенефициара (сч.№)</w:t>
            </w:r>
            <w:r>
              <w:rPr>
                <w:rFonts w:ascii="Sylfaen" w:hAnsi="Sylfaen" w:cs="Sylfaen"/>
                <w:b/>
                <w:i/>
                <w:sz w:val="20"/>
                <w:szCs w:val="20"/>
              </w:rPr>
              <w:t>900018001389</w:t>
            </w:r>
          </w:p>
        </w:tc>
      </w:tr>
      <w:tr w14:paraId="0350318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D35426">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24AB9D0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6884429">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018B327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B32479">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D3B136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1CBAE7">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5454984D">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E6503EF">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Sylfaen" w:hAnsi="Sylfaen" w:cs="Sylfaen"/>
                <w:b/>
              </w:rPr>
              <w:t xml:space="preserve"> </w:t>
            </w:r>
            <w:r>
              <w:rPr>
                <w:rFonts w:ascii="Sylfaen" w:hAnsi="Sylfaen" w:cs="Sylfaen"/>
                <w:b/>
                <w:lang w:val="hy-AM"/>
              </w:rPr>
              <w:t>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r>
              <w:rPr>
                <w:rFonts w:ascii="GHEA Grapalat" w:hAnsi="GHEA Grapalat"/>
                <w:b/>
                <w:sz w:val="22"/>
                <w:szCs w:val="22"/>
                <w:u w:val="single"/>
                <w:lang w:val="af-ZA"/>
              </w:rPr>
              <w:t xml:space="preserve">       </w:t>
            </w:r>
          </w:p>
        </w:tc>
      </w:tr>
      <w:tr w14:paraId="275CC9B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63AFD1">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42E16CC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B2E3FF">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4DF1F90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D17D308">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7607BC95">
            <w:pPr>
              <w:widowControl w:val="0"/>
              <w:spacing w:after="160"/>
              <w:rPr>
                <w:rFonts w:ascii="GHEA Grapalat" w:hAnsi="GHEA Grapalat" w:cs="Sylfaen"/>
              </w:rPr>
            </w:pPr>
          </w:p>
          <w:p w14:paraId="21DAA8CD">
            <w:pPr>
              <w:widowControl w:val="0"/>
              <w:spacing w:after="160"/>
              <w:jc w:val="right"/>
              <w:rPr>
                <w:rFonts w:ascii="GHEA Grapalat" w:hAnsi="GHEA Grapalat" w:cs="Tahoma"/>
              </w:rPr>
            </w:pPr>
            <w:r>
              <w:rPr>
                <w:rFonts w:ascii="GHEA Grapalat" w:hAnsi="GHEA Grapalat"/>
              </w:rPr>
              <w:t>/____________________/</w:t>
            </w:r>
          </w:p>
          <w:p w14:paraId="5C8A7FEF">
            <w:pPr>
              <w:widowControl w:val="0"/>
              <w:spacing w:after="160"/>
              <w:rPr>
                <w:rFonts w:ascii="GHEA Grapalat" w:hAnsi="GHEA Grapalat" w:cs="Sylfaen"/>
              </w:rPr>
            </w:pPr>
          </w:p>
          <w:p w14:paraId="485AEE42">
            <w:pPr>
              <w:widowControl w:val="0"/>
              <w:spacing w:after="160"/>
              <w:jc w:val="right"/>
              <w:rPr>
                <w:rFonts w:ascii="GHEA Grapalat" w:hAnsi="GHEA Grapalat" w:cs="Sylfaen"/>
              </w:rPr>
            </w:pPr>
            <w:r>
              <w:rPr>
                <w:rFonts w:ascii="GHEA Grapalat" w:hAnsi="GHEA Grapalat"/>
              </w:rPr>
              <w:t>/____________________/</w:t>
            </w:r>
          </w:p>
          <w:p w14:paraId="63732C2C">
            <w:pPr>
              <w:widowControl w:val="0"/>
              <w:spacing w:after="160"/>
              <w:rPr>
                <w:rFonts w:ascii="GHEA Grapalat" w:hAnsi="GHEA Grapalat" w:cs="Sylfaen"/>
              </w:rPr>
            </w:pPr>
          </w:p>
          <w:p w14:paraId="547277CA">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466A5820">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78C391FF">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01C4E3B1">
            <w:pPr>
              <w:widowControl w:val="0"/>
              <w:spacing w:after="160"/>
              <w:rPr>
                <w:rFonts w:ascii="GHEA Grapalat" w:hAnsi="GHEA Grapalat" w:cs="Sylfaen"/>
              </w:rPr>
            </w:pPr>
          </w:p>
          <w:p w14:paraId="795FC11C">
            <w:pPr>
              <w:widowControl w:val="0"/>
              <w:spacing w:after="160"/>
              <w:jc w:val="right"/>
              <w:rPr>
                <w:rFonts w:ascii="GHEA Grapalat" w:hAnsi="GHEA Grapalat" w:cs="Sylfaen"/>
              </w:rPr>
            </w:pPr>
            <w:r>
              <w:rPr>
                <w:rFonts w:ascii="GHEA Grapalat" w:hAnsi="GHEA Grapalat"/>
              </w:rPr>
              <w:t>/____________________/</w:t>
            </w:r>
          </w:p>
          <w:p w14:paraId="698037C6">
            <w:pPr>
              <w:widowControl w:val="0"/>
              <w:spacing w:after="160"/>
              <w:jc w:val="right"/>
              <w:rPr>
                <w:rFonts w:ascii="GHEA Grapalat" w:hAnsi="GHEA Grapalat" w:cs="Tahoma"/>
              </w:rPr>
            </w:pPr>
          </w:p>
          <w:p w14:paraId="76E8875C">
            <w:pPr>
              <w:widowControl w:val="0"/>
              <w:spacing w:after="160"/>
              <w:jc w:val="right"/>
              <w:rPr>
                <w:rFonts w:ascii="GHEA Grapalat" w:hAnsi="GHEA Grapalat" w:cs="Sylfaen"/>
              </w:rPr>
            </w:pPr>
            <w:r>
              <w:rPr>
                <w:rFonts w:ascii="GHEA Grapalat" w:hAnsi="GHEA Grapalat"/>
              </w:rPr>
              <w:t>/____________________/</w:t>
            </w:r>
          </w:p>
          <w:p w14:paraId="519DCBDB">
            <w:pPr>
              <w:widowControl w:val="0"/>
              <w:spacing w:after="160"/>
              <w:rPr>
                <w:rFonts w:ascii="GHEA Grapalat" w:hAnsi="GHEA Grapalat" w:cs="Sylfaen"/>
              </w:rPr>
            </w:pPr>
          </w:p>
          <w:p w14:paraId="2DA27F14">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578FF002">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6EB8EC8">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25D1778F">
            <w:pPr>
              <w:widowControl w:val="0"/>
              <w:spacing w:after="160"/>
              <w:rPr>
                <w:rFonts w:ascii="GHEA Grapalat" w:hAnsi="GHEA Grapalat"/>
              </w:rPr>
            </w:pPr>
          </w:p>
          <w:p w14:paraId="6FE467D0">
            <w:pPr>
              <w:widowControl w:val="0"/>
              <w:jc w:val="right"/>
              <w:rPr>
                <w:rFonts w:ascii="GHEA Grapalat" w:hAnsi="GHEA Grapalat" w:cs="Tahoma"/>
              </w:rPr>
            </w:pPr>
            <w:r>
              <w:rPr>
                <w:rFonts w:ascii="GHEA Grapalat" w:hAnsi="GHEA Grapalat"/>
              </w:rPr>
              <w:t>/____________________/</w:t>
            </w:r>
          </w:p>
          <w:p w14:paraId="286F7F9D">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587F76FC">
            <w:pPr>
              <w:widowControl w:val="0"/>
              <w:spacing w:after="160"/>
              <w:rPr>
                <w:rFonts w:ascii="GHEA Grapalat" w:hAnsi="GHEA Grapalat" w:cs="Tahoma"/>
              </w:rPr>
            </w:pPr>
          </w:p>
          <w:p w14:paraId="2D04904B">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2320528F">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2A0BEC1A">
            <w:pPr>
              <w:widowControl w:val="0"/>
              <w:spacing w:after="160"/>
              <w:rPr>
                <w:rFonts w:ascii="GHEA Grapalat" w:hAnsi="GHEA Grapalat" w:cs="Tahoma"/>
              </w:rPr>
            </w:pPr>
          </w:p>
          <w:p w14:paraId="266D651C">
            <w:pPr>
              <w:widowControl w:val="0"/>
              <w:jc w:val="right"/>
              <w:rPr>
                <w:rFonts w:ascii="GHEA Grapalat" w:hAnsi="GHEA Grapalat" w:cs="Tahoma"/>
              </w:rPr>
            </w:pPr>
            <w:r>
              <w:rPr>
                <w:rFonts w:ascii="GHEA Grapalat" w:hAnsi="GHEA Grapalat"/>
              </w:rPr>
              <w:t>/____________________/</w:t>
            </w:r>
          </w:p>
          <w:p w14:paraId="4DCC9779">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3CDBCE8E">
            <w:pPr>
              <w:widowControl w:val="0"/>
              <w:spacing w:after="160"/>
              <w:rPr>
                <w:rFonts w:ascii="GHEA Grapalat" w:hAnsi="GHEA Grapalat" w:cs="Arial"/>
              </w:rPr>
            </w:pPr>
          </w:p>
        </w:tc>
      </w:tr>
      <w:tr w14:paraId="1DD68D2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7F74F13">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75A15747">
            <w:pPr>
              <w:widowControl w:val="0"/>
              <w:spacing w:after="160"/>
              <w:rPr>
                <w:rFonts w:ascii="GHEA Grapalat" w:hAnsi="GHEA Grapalat" w:cs="Sylfaen"/>
              </w:rPr>
            </w:pPr>
          </w:p>
          <w:p w14:paraId="499E34A8">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5556E03B">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0E5110D">
            <w:pPr>
              <w:widowControl w:val="0"/>
              <w:spacing w:after="160"/>
              <w:rPr>
                <w:rFonts w:ascii="GHEA Grapalat" w:hAnsi="GHEA Grapalat"/>
              </w:rPr>
            </w:pPr>
          </w:p>
          <w:p w14:paraId="6ECBDC7D">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4AF25CE6">
      <w:pPr>
        <w:widowControl w:val="0"/>
        <w:spacing w:after="160"/>
        <w:jc w:val="center"/>
        <w:rPr>
          <w:rFonts w:ascii="GHEA Grapalat" w:hAnsi="GHEA Grapalat" w:cs="Sylfaen"/>
        </w:rPr>
      </w:pPr>
    </w:p>
    <w:p w14:paraId="4EE2B8D3">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AD94540">
      <w:pPr>
        <w:rPr>
          <w:rFonts w:ascii="GHEA Grapalat" w:hAnsi="GHEA Grapalat" w:cs="Sylfaen"/>
        </w:rPr>
      </w:pPr>
      <w:r>
        <w:rPr>
          <w:rFonts w:ascii="GHEA Grapalat" w:hAnsi="GHEA Grapalat" w:cs="Sylfaen"/>
        </w:rPr>
        <w:br w:type="page"/>
      </w:r>
    </w:p>
    <w:p w14:paraId="2C4296D8">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65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A1BA35">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04713FA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07A38638">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2760CDB0">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7BFAD62">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1F6B5747">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74000DFD">
            <w:pPr>
              <w:widowControl w:val="0"/>
              <w:spacing w:after="120"/>
              <w:jc w:val="center"/>
              <w:rPr>
                <w:rFonts w:ascii="GHEA Grapalat" w:hAnsi="GHEA Grapalat"/>
                <w:b/>
                <w:sz w:val="18"/>
                <w:szCs w:val="18"/>
              </w:rPr>
            </w:pPr>
            <w:r>
              <w:rPr>
                <w:rFonts w:ascii="GHEA Grapalat" w:hAnsi="GHEA Grapalat"/>
                <w:b/>
                <w:sz w:val="18"/>
                <w:szCs w:val="18"/>
              </w:rPr>
              <w:t>Сторона,</w:t>
            </w:r>
          </w:p>
          <w:p w14:paraId="4125A2E3">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BE6C198">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3E9DC9F9">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7C3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EC9E45">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2807A22">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05DA459E">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21AD7B05">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17552046">
            <w:pPr>
              <w:widowControl w:val="0"/>
              <w:spacing w:after="120"/>
              <w:jc w:val="center"/>
              <w:rPr>
                <w:rFonts w:ascii="GHEA Grapalat" w:hAnsi="GHEA Grapalat"/>
                <w:b/>
                <w:sz w:val="18"/>
                <w:szCs w:val="18"/>
              </w:rPr>
            </w:pPr>
            <w:r>
              <w:rPr>
                <w:rFonts w:ascii="GHEA Grapalat" w:hAnsi="GHEA Grapalat"/>
                <w:b/>
                <w:sz w:val="18"/>
                <w:szCs w:val="18"/>
              </w:rPr>
              <w:t>5</w:t>
            </w:r>
          </w:p>
        </w:tc>
      </w:tr>
      <w:tr w14:paraId="4AA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85ADB6">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C660997">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318AC4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8F99D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70D774B">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4A1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6C386B">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3BD4D5F">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04DE99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07028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FF993A4">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B92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D40B33">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8BE8A7C">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0D35A3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37C48C">
            <w:pPr>
              <w:widowControl w:val="0"/>
              <w:spacing w:after="120"/>
              <w:jc w:val="center"/>
              <w:rPr>
                <w:rFonts w:ascii="GHEA Grapalat" w:hAnsi="GHEA Grapalat"/>
                <w:sz w:val="18"/>
                <w:szCs w:val="18"/>
              </w:rPr>
            </w:pPr>
            <w:r>
              <w:rPr>
                <w:rFonts w:ascii="GHEA Grapalat" w:hAnsi="GHEA Grapalat"/>
                <w:sz w:val="18"/>
                <w:szCs w:val="18"/>
              </w:rPr>
              <w:t>обязательно</w:t>
            </w:r>
          </w:p>
          <w:p w14:paraId="517BF1EB">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1AFCB404">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4F67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4F0174">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66F7ADA8">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46CE033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5F02A4">
            <w:pPr>
              <w:widowControl w:val="0"/>
              <w:spacing w:after="120"/>
              <w:jc w:val="center"/>
              <w:rPr>
                <w:rFonts w:ascii="GHEA Grapalat" w:hAnsi="GHEA Grapalat"/>
                <w:sz w:val="18"/>
                <w:szCs w:val="18"/>
              </w:rPr>
            </w:pPr>
            <w:r>
              <w:rPr>
                <w:rFonts w:ascii="GHEA Grapalat" w:hAnsi="GHEA Grapalat"/>
                <w:sz w:val="18"/>
                <w:szCs w:val="18"/>
              </w:rPr>
              <w:t>обязательно</w:t>
            </w:r>
          </w:p>
          <w:p w14:paraId="1FF5325C">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1C99B2A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EA8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79564B">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4CF05DED">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C502F6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37683E">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47A70CF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18F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737912">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48F89D8D">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4C107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4145EC">
            <w:pPr>
              <w:widowControl w:val="0"/>
              <w:spacing w:after="120"/>
              <w:jc w:val="center"/>
              <w:rPr>
                <w:rFonts w:ascii="GHEA Grapalat" w:hAnsi="GHEA Grapalat"/>
                <w:sz w:val="18"/>
                <w:szCs w:val="18"/>
              </w:rPr>
            </w:pPr>
            <w:r>
              <w:rPr>
                <w:rFonts w:ascii="GHEA Grapalat" w:hAnsi="GHEA Grapalat"/>
                <w:sz w:val="18"/>
                <w:szCs w:val="18"/>
              </w:rPr>
              <w:t>обязательно</w:t>
            </w:r>
          </w:p>
          <w:p w14:paraId="6F2456BB">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02048A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3C0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1894A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6D0C1E57">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4F4CEB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AA231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011B59A">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27092E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191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FD4E5D">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BB42218">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88CEA8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0E27F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7201049">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41DAD6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ABE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8C9B34">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692B1CCA">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35FC57D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C185A7">
            <w:pPr>
              <w:widowControl w:val="0"/>
              <w:spacing w:after="120"/>
              <w:jc w:val="center"/>
              <w:rPr>
                <w:rFonts w:ascii="GHEA Grapalat" w:hAnsi="GHEA Grapalat"/>
                <w:sz w:val="18"/>
                <w:szCs w:val="18"/>
              </w:rPr>
            </w:pPr>
            <w:r>
              <w:rPr>
                <w:rFonts w:ascii="GHEA Grapalat" w:hAnsi="GHEA Grapalat"/>
                <w:sz w:val="18"/>
                <w:szCs w:val="18"/>
              </w:rPr>
              <w:t>обязательно</w:t>
            </w:r>
          </w:p>
          <w:p w14:paraId="17312F43">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4EEDDC7">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6DC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055D0F">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34CFCAC3">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2A26B2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F5F94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66A1761">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F0FA940">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4B6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FA90F9">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398799F">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4B7EA87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10F58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6A82D43">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CDD286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36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D5F85A">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21A57535">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38E23E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054B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9364E5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6F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5B2883">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422DF15F">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7791A3C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45C498">
            <w:pPr>
              <w:widowControl w:val="0"/>
              <w:spacing w:after="120"/>
              <w:jc w:val="center"/>
              <w:rPr>
                <w:rFonts w:ascii="GHEA Grapalat" w:hAnsi="GHEA Grapalat"/>
                <w:sz w:val="18"/>
                <w:szCs w:val="18"/>
              </w:rPr>
            </w:pPr>
            <w:r>
              <w:rPr>
                <w:rFonts w:ascii="GHEA Grapalat" w:hAnsi="GHEA Grapalat"/>
                <w:sz w:val="18"/>
                <w:szCs w:val="18"/>
              </w:rPr>
              <w:t>обязательно</w:t>
            </w:r>
          </w:p>
          <w:p w14:paraId="7493BBE1">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29B9D9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EC7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BD9882">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029070BF">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A4207B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22F818D">
            <w:pPr>
              <w:widowControl w:val="0"/>
              <w:spacing w:after="120"/>
              <w:jc w:val="center"/>
              <w:rPr>
                <w:rFonts w:ascii="GHEA Grapalat" w:hAnsi="GHEA Grapalat"/>
                <w:sz w:val="18"/>
                <w:szCs w:val="18"/>
              </w:rPr>
            </w:pPr>
            <w:r>
              <w:rPr>
                <w:rFonts w:ascii="GHEA Grapalat" w:hAnsi="GHEA Grapalat"/>
                <w:sz w:val="18"/>
                <w:szCs w:val="18"/>
              </w:rPr>
              <w:t>обязательно</w:t>
            </w:r>
          </w:p>
          <w:p w14:paraId="0389EF4B">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5DADC764">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58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4412C5">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0A90F04D">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755F80A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D6855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FC64754">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4AB2A93">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7615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60AED1">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511F4EF5">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924EE5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D8313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8E4A18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BF8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29CDF1">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64CE6DB1">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E5302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199BB54">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71B44640">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61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9A0906">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4591C53">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9A05A4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B3D2CC">
            <w:pPr>
              <w:widowControl w:val="0"/>
              <w:spacing w:after="120"/>
              <w:jc w:val="center"/>
              <w:rPr>
                <w:rFonts w:ascii="GHEA Grapalat" w:hAnsi="GHEA Grapalat"/>
                <w:sz w:val="18"/>
                <w:szCs w:val="18"/>
              </w:rPr>
            </w:pPr>
            <w:r>
              <w:rPr>
                <w:rFonts w:ascii="GHEA Grapalat" w:hAnsi="GHEA Grapalat"/>
                <w:sz w:val="18"/>
                <w:szCs w:val="18"/>
              </w:rPr>
              <w:t>обязательно</w:t>
            </w:r>
          </w:p>
          <w:p w14:paraId="58AAABC2">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268C0E8A">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F5E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6705C6">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2D5534E7">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8DB4FB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8D27F8">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524339CC">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780D25BE">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B6DD3AD">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5327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8F8510">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4FF0A57B">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5E09446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91689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9669F3A">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F7789E">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60DB2BAD">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46EB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1EA67E">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17E5EB5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6A8251F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8EE651">
            <w:pPr>
              <w:widowControl w:val="0"/>
              <w:spacing w:after="120"/>
              <w:jc w:val="center"/>
              <w:rPr>
                <w:rFonts w:ascii="GHEA Grapalat" w:hAnsi="GHEA Grapalat"/>
                <w:sz w:val="18"/>
                <w:szCs w:val="18"/>
              </w:rPr>
            </w:pPr>
            <w:r>
              <w:rPr>
                <w:rFonts w:ascii="GHEA Grapalat" w:hAnsi="GHEA Grapalat"/>
                <w:sz w:val="18"/>
                <w:szCs w:val="18"/>
              </w:rPr>
              <w:t>обязательно</w:t>
            </w:r>
          </w:p>
          <w:p w14:paraId="192681C0">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754C71CC">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0B69127">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35B3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8F451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25A759F">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35F2EA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58E7B7D">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6243FC0">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17AEA4AF">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21F091B0">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2511C4B0">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6017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9675DE">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934A93B">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44CFF4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E9D4CF">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D95BB6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44432CB8">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3941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06BF87">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29EEA5AA">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43563BE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45024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87462B0">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3FAC311">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061A47CF">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4EAE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111F946">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4994A9E0">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745E01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B3043B">
            <w:pPr>
              <w:widowControl w:val="0"/>
              <w:spacing w:after="120"/>
              <w:jc w:val="center"/>
              <w:rPr>
                <w:rFonts w:ascii="GHEA Grapalat" w:hAnsi="GHEA Grapalat"/>
                <w:sz w:val="18"/>
                <w:szCs w:val="18"/>
              </w:rPr>
            </w:pPr>
            <w:r>
              <w:rPr>
                <w:rFonts w:ascii="GHEA Grapalat" w:hAnsi="GHEA Grapalat"/>
                <w:sz w:val="18"/>
                <w:szCs w:val="18"/>
              </w:rPr>
              <w:t>обязательно</w:t>
            </w:r>
          </w:p>
          <w:p w14:paraId="34B653E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1BCAFBC">
            <w:pPr>
              <w:widowControl w:val="0"/>
              <w:spacing w:after="120"/>
              <w:jc w:val="center"/>
              <w:rPr>
                <w:rFonts w:ascii="GHEA Grapalat" w:hAnsi="GHEA Grapalat"/>
                <w:sz w:val="18"/>
                <w:szCs w:val="18"/>
              </w:rPr>
            </w:pPr>
          </w:p>
        </w:tc>
      </w:tr>
      <w:tr w14:paraId="5FA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3DEDFB">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BDF7E90">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780745F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14AF23">
            <w:pPr>
              <w:widowControl w:val="0"/>
              <w:spacing w:after="120"/>
              <w:jc w:val="center"/>
              <w:rPr>
                <w:rFonts w:ascii="GHEA Grapalat" w:hAnsi="GHEA Grapalat"/>
                <w:sz w:val="18"/>
                <w:szCs w:val="18"/>
              </w:rPr>
            </w:pPr>
            <w:r>
              <w:rPr>
                <w:rFonts w:ascii="GHEA Grapalat" w:hAnsi="GHEA Grapalat"/>
                <w:sz w:val="18"/>
                <w:szCs w:val="18"/>
              </w:rPr>
              <w:t>обязательно</w:t>
            </w:r>
          </w:p>
          <w:p w14:paraId="168F9C6C">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E709262">
            <w:pPr>
              <w:widowControl w:val="0"/>
              <w:spacing w:after="120"/>
              <w:jc w:val="center"/>
              <w:rPr>
                <w:rFonts w:ascii="GHEA Grapalat" w:hAnsi="GHEA Grapalat"/>
                <w:sz w:val="18"/>
                <w:szCs w:val="18"/>
              </w:rPr>
            </w:pPr>
          </w:p>
        </w:tc>
      </w:tr>
      <w:tr w14:paraId="62EC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D53C69">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277B8F18">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A2D447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A769C8">
            <w:pPr>
              <w:widowControl w:val="0"/>
              <w:spacing w:after="120"/>
              <w:jc w:val="center"/>
              <w:rPr>
                <w:rFonts w:ascii="GHEA Grapalat" w:hAnsi="GHEA Grapalat"/>
                <w:sz w:val="18"/>
                <w:szCs w:val="18"/>
              </w:rPr>
            </w:pPr>
            <w:r>
              <w:rPr>
                <w:rFonts w:ascii="GHEA Grapalat" w:hAnsi="GHEA Grapalat"/>
                <w:sz w:val="18"/>
                <w:szCs w:val="18"/>
              </w:rPr>
              <w:t>обязательно</w:t>
            </w:r>
          </w:p>
          <w:p w14:paraId="4292097A">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778275C4">
            <w:pPr>
              <w:widowControl w:val="0"/>
              <w:spacing w:after="120"/>
              <w:jc w:val="center"/>
              <w:rPr>
                <w:rFonts w:ascii="GHEA Grapalat" w:hAnsi="GHEA Grapalat"/>
                <w:sz w:val="18"/>
                <w:szCs w:val="18"/>
              </w:rPr>
            </w:pPr>
          </w:p>
        </w:tc>
      </w:tr>
      <w:tr w14:paraId="28EB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9A79D2">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02403ED1">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75B67D0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E6D8E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71CB7D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3C49DED">
            <w:pPr>
              <w:widowControl w:val="0"/>
              <w:spacing w:after="120"/>
              <w:jc w:val="center"/>
              <w:rPr>
                <w:rFonts w:ascii="GHEA Grapalat" w:hAnsi="GHEA Grapalat"/>
                <w:sz w:val="18"/>
                <w:szCs w:val="18"/>
              </w:rPr>
            </w:pPr>
          </w:p>
        </w:tc>
      </w:tr>
      <w:tr w14:paraId="34BF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2161AA">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29ACA581">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5F560B2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F7718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9C9FF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54EA290">
            <w:pPr>
              <w:widowControl w:val="0"/>
              <w:spacing w:after="120"/>
              <w:jc w:val="center"/>
              <w:rPr>
                <w:rFonts w:ascii="GHEA Grapalat" w:hAnsi="GHEA Grapalat"/>
                <w:sz w:val="18"/>
                <w:szCs w:val="18"/>
              </w:rPr>
            </w:pPr>
          </w:p>
        </w:tc>
      </w:tr>
      <w:tr w14:paraId="2B1B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B65A94">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5FBDB2EF">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B866C7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FCE64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71C119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ADB5366">
            <w:pPr>
              <w:widowControl w:val="0"/>
              <w:spacing w:after="120"/>
              <w:jc w:val="center"/>
              <w:rPr>
                <w:rFonts w:ascii="GHEA Grapalat" w:hAnsi="GHEA Grapalat"/>
                <w:sz w:val="18"/>
                <w:szCs w:val="18"/>
              </w:rPr>
            </w:pPr>
          </w:p>
        </w:tc>
      </w:tr>
    </w:tbl>
    <w:p w14:paraId="53784AA2">
      <w:pPr>
        <w:widowControl w:val="0"/>
        <w:spacing w:after="160"/>
        <w:ind w:left="567" w:right="565"/>
        <w:jc w:val="center"/>
        <w:rPr>
          <w:rFonts w:ascii="GHEA Grapalat" w:hAnsi="GHEA Grapalat"/>
          <w:b/>
        </w:rPr>
      </w:pPr>
    </w:p>
    <w:p w14:paraId="48D41DF7">
      <w:pPr>
        <w:widowControl w:val="0"/>
        <w:spacing w:after="160"/>
        <w:ind w:left="567" w:right="565"/>
        <w:jc w:val="center"/>
        <w:rPr>
          <w:rFonts w:ascii="GHEA Grapalat" w:hAnsi="GHEA Grapalat"/>
          <w:b/>
        </w:rPr>
      </w:pPr>
    </w:p>
    <w:p w14:paraId="0C8E62E7">
      <w:pPr>
        <w:widowControl w:val="0"/>
        <w:spacing w:after="160"/>
        <w:ind w:left="567" w:right="565"/>
        <w:jc w:val="center"/>
        <w:rPr>
          <w:rFonts w:ascii="GHEA Grapalat" w:hAnsi="GHEA Grapalat"/>
          <w:b/>
        </w:rPr>
      </w:pPr>
    </w:p>
    <w:p w14:paraId="4D74E70C">
      <w:pPr>
        <w:widowControl w:val="0"/>
        <w:spacing w:after="160"/>
        <w:ind w:left="567" w:right="565"/>
        <w:jc w:val="center"/>
        <w:rPr>
          <w:rFonts w:ascii="GHEA Grapalat" w:hAnsi="GHEA Grapalat"/>
          <w:b/>
        </w:rPr>
      </w:pPr>
    </w:p>
    <w:p w14:paraId="18D09ADE">
      <w:pPr>
        <w:widowControl w:val="0"/>
        <w:spacing w:after="160"/>
        <w:ind w:left="567" w:right="565"/>
        <w:jc w:val="center"/>
        <w:rPr>
          <w:rFonts w:ascii="GHEA Grapalat" w:hAnsi="GHEA Grapalat"/>
          <w:b/>
        </w:rPr>
      </w:pPr>
    </w:p>
    <w:p w14:paraId="15D1F285">
      <w:pPr>
        <w:widowControl w:val="0"/>
        <w:spacing w:after="160"/>
        <w:ind w:left="567" w:right="565"/>
        <w:jc w:val="center"/>
        <w:rPr>
          <w:rFonts w:ascii="GHEA Grapalat" w:hAnsi="GHEA Grapalat"/>
          <w:b/>
        </w:rPr>
      </w:pPr>
    </w:p>
    <w:p w14:paraId="325190D0">
      <w:pPr>
        <w:widowControl w:val="0"/>
        <w:spacing w:after="160"/>
        <w:ind w:left="567" w:right="565"/>
        <w:jc w:val="center"/>
        <w:rPr>
          <w:rFonts w:ascii="GHEA Grapalat" w:hAnsi="GHEA Grapalat"/>
          <w:b/>
        </w:rPr>
      </w:pPr>
    </w:p>
    <w:p w14:paraId="7E2D53C0">
      <w:pPr>
        <w:widowControl w:val="0"/>
        <w:spacing w:after="160"/>
        <w:ind w:left="567" w:right="565"/>
        <w:jc w:val="center"/>
        <w:rPr>
          <w:rFonts w:ascii="GHEA Grapalat" w:hAnsi="GHEA Grapalat"/>
          <w:b/>
        </w:rPr>
      </w:pPr>
    </w:p>
    <w:p w14:paraId="2BF2E4F0">
      <w:pPr>
        <w:widowControl w:val="0"/>
        <w:spacing w:after="160"/>
        <w:ind w:left="567" w:right="565"/>
        <w:jc w:val="center"/>
        <w:rPr>
          <w:rFonts w:ascii="GHEA Grapalat" w:hAnsi="GHEA Grapalat"/>
          <w:b/>
        </w:rPr>
      </w:pPr>
    </w:p>
    <w:p w14:paraId="20458C27">
      <w:pPr>
        <w:widowControl w:val="0"/>
        <w:spacing w:after="160"/>
        <w:ind w:left="567" w:right="565"/>
        <w:jc w:val="center"/>
        <w:rPr>
          <w:rFonts w:ascii="GHEA Grapalat" w:hAnsi="GHEA Grapalat"/>
          <w:b/>
        </w:rPr>
      </w:pPr>
    </w:p>
    <w:p w14:paraId="271E7A27">
      <w:pPr>
        <w:widowControl w:val="0"/>
        <w:spacing w:after="160"/>
        <w:ind w:left="567" w:right="565"/>
        <w:jc w:val="center"/>
        <w:rPr>
          <w:rFonts w:ascii="GHEA Grapalat" w:hAnsi="GHEA Grapalat"/>
          <w:b/>
        </w:rPr>
      </w:pPr>
    </w:p>
    <w:p w14:paraId="5740F6AB">
      <w:pPr>
        <w:widowControl w:val="0"/>
        <w:spacing w:after="160"/>
        <w:ind w:left="567" w:right="565"/>
        <w:jc w:val="center"/>
        <w:rPr>
          <w:rFonts w:ascii="GHEA Grapalat" w:hAnsi="GHEA Grapalat"/>
          <w:b/>
        </w:rPr>
      </w:pPr>
    </w:p>
    <w:p w14:paraId="251E8984">
      <w:pPr>
        <w:widowControl w:val="0"/>
        <w:spacing w:after="160"/>
        <w:ind w:left="567" w:right="565"/>
        <w:jc w:val="center"/>
        <w:rPr>
          <w:rFonts w:ascii="GHEA Grapalat" w:hAnsi="GHEA Grapalat"/>
          <w:b/>
        </w:rPr>
      </w:pPr>
    </w:p>
    <w:p w14:paraId="19FFF767">
      <w:pPr>
        <w:widowControl w:val="0"/>
        <w:spacing w:after="160"/>
        <w:ind w:left="567" w:right="565"/>
        <w:jc w:val="center"/>
        <w:rPr>
          <w:rFonts w:ascii="GHEA Grapalat" w:hAnsi="GHEA Grapalat"/>
          <w:b/>
        </w:rPr>
      </w:pPr>
    </w:p>
    <w:p w14:paraId="6309C3B4">
      <w:pPr>
        <w:widowControl w:val="0"/>
        <w:spacing w:after="160"/>
        <w:ind w:left="567" w:right="565"/>
        <w:jc w:val="center"/>
        <w:rPr>
          <w:rFonts w:ascii="GHEA Grapalat" w:hAnsi="GHEA Grapalat"/>
          <w:b/>
        </w:rPr>
      </w:pPr>
    </w:p>
    <w:p w14:paraId="3E88152D">
      <w:pPr>
        <w:widowControl w:val="0"/>
        <w:spacing w:after="160"/>
        <w:ind w:left="567" w:right="565"/>
        <w:jc w:val="center"/>
        <w:rPr>
          <w:rFonts w:ascii="GHEA Grapalat" w:hAnsi="GHEA Grapalat"/>
          <w:b/>
        </w:rPr>
      </w:pPr>
    </w:p>
    <w:p w14:paraId="62CD4412">
      <w:pPr>
        <w:widowControl w:val="0"/>
        <w:spacing w:after="160"/>
        <w:ind w:left="567" w:right="565"/>
        <w:jc w:val="center"/>
        <w:rPr>
          <w:rFonts w:ascii="GHEA Grapalat" w:hAnsi="GHEA Grapalat"/>
          <w:b/>
        </w:rPr>
      </w:pPr>
    </w:p>
    <w:p w14:paraId="65A403B2">
      <w:pPr>
        <w:widowControl w:val="0"/>
        <w:spacing w:after="160"/>
        <w:ind w:left="567" w:right="565"/>
        <w:jc w:val="center"/>
        <w:rPr>
          <w:rFonts w:ascii="GHEA Grapalat" w:hAnsi="GHEA Grapalat"/>
          <w:b/>
        </w:rPr>
      </w:pPr>
    </w:p>
    <w:p w14:paraId="284FEEF8">
      <w:pPr>
        <w:widowControl w:val="0"/>
        <w:spacing w:after="160"/>
        <w:ind w:left="567" w:right="565"/>
        <w:jc w:val="center"/>
        <w:rPr>
          <w:rFonts w:ascii="GHEA Grapalat" w:hAnsi="GHEA Grapalat"/>
          <w:b/>
        </w:rPr>
      </w:pPr>
    </w:p>
    <w:p w14:paraId="7243E96A">
      <w:pPr>
        <w:widowControl w:val="0"/>
        <w:spacing w:after="160"/>
        <w:ind w:left="567" w:right="565"/>
        <w:jc w:val="center"/>
        <w:rPr>
          <w:rFonts w:ascii="GHEA Grapalat" w:hAnsi="GHEA Grapalat"/>
          <w:b/>
        </w:rPr>
      </w:pPr>
    </w:p>
    <w:p w14:paraId="08067CA8">
      <w:pPr>
        <w:widowControl w:val="0"/>
        <w:spacing w:after="160"/>
        <w:jc w:val="right"/>
        <w:rPr>
          <w:rFonts w:ascii="GHEA Grapalat" w:hAnsi="GHEA Grapalat" w:cs="GHEA Grapalat"/>
          <w:i/>
        </w:rPr>
      </w:pPr>
      <w:r>
        <w:rPr>
          <w:rFonts w:ascii="GHEA Grapalat" w:hAnsi="GHEA Grapalat"/>
          <w:i/>
        </w:rPr>
        <w:t>Приложение № 5.1</w:t>
      </w:r>
    </w:p>
    <w:p w14:paraId="316FCCC8">
      <w:pPr>
        <w:pStyle w:val="23"/>
        <w:widowControl w:val="0"/>
        <w:spacing w:after="160" w:line="240" w:lineRule="auto"/>
        <w:jc w:val="right"/>
        <w:rPr>
          <w:rFonts w:ascii="GHEA Grapalat" w:hAnsi="GHEA Grapalat"/>
          <w:b/>
        </w:rPr>
      </w:pPr>
      <w:r>
        <w:rPr>
          <w:rFonts w:ascii="GHEA Grapalat" w:hAnsi="GHEA Grapalat"/>
          <w:i/>
        </w:rPr>
        <w:t xml:space="preserve">к Приглашению на </w:t>
      </w:r>
      <w:r>
        <w:rPr>
          <w:rFonts w:ascii="GHEA Grapalat" w:hAnsi="GHEA Grapalat"/>
          <w:b/>
        </w:rPr>
        <w:t>ЗАПРОС КОТИРОВОК</w:t>
      </w:r>
      <w:r>
        <w:rPr>
          <w:rFonts w:ascii="GHEA Grapalat" w:hAnsi="GHEA Grapalat"/>
          <w:i/>
        </w:rPr>
        <w:br w:type="textWrapping"/>
      </w:r>
      <w:r>
        <w:rPr>
          <w:rFonts w:ascii="GHEA Grapalat" w:hAnsi="GHEA Grapalat"/>
          <w:i/>
        </w:rPr>
        <w:t xml:space="preserve">под кодом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290FD03A">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5EB4040E">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0D7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3B0C75C3">
            <w:pPr>
              <w:widowControl w:val="0"/>
              <w:spacing w:after="160"/>
              <w:rPr>
                <w:rFonts w:ascii="GHEA Grapalat" w:hAnsi="GHEA Grapalat" w:cs="GHEA Grapalat"/>
                <w:b/>
                <w:lang w:val="en-US"/>
              </w:rPr>
            </w:pPr>
            <w:r>
              <w:rPr>
                <w:rFonts w:ascii="GHEA Grapalat" w:hAnsi="GHEA Grapalat"/>
              </w:rPr>
              <w:t xml:space="preserve">г. </w:t>
            </w:r>
            <w:r>
              <w:rPr>
                <w:rFonts w:ascii="GHEA Grapalat" w:hAnsi="GHEA Grapalat"/>
                <w:sz w:val="22"/>
                <w:szCs w:val="22"/>
              </w:rPr>
              <w:t>Капан</w:t>
            </w:r>
          </w:p>
        </w:tc>
        <w:tc>
          <w:tcPr>
            <w:tcW w:w="4500" w:type="dxa"/>
          </w:tcPr>
          <w:p w14:paraId="680E8A29">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hy-AM"/>
              </w:rPr>
              <w:t>2</w:t>
            </w:r>
            <w:r>
              <w:rPr>
                <w:rFonts w:ascii="GHEA Grapalat" w:hAnsi="GHEA Grapalat"/>
              </w:rPr>
              <w:t>5г.</w:t>
            </w:r>
            <w:r>
              <w:rPr>
                <w:rStyle w:val="14"/>
                <w:rFonts w:ascii="GHEA Grapalat" w:hAnsi="GHEA Grapalat"/>
              </w:rPr>
              <w:footnoteReference w:id="14" w:customMarkFollows="1"/>
              <w:t>**</w:t>
            </w:r>
          </w:p>
        </w:tc>
      </w:tr>
    </w:tbl>
    <w:p w14:paraId="2C316E61">
      <w:pPr>
        <w:widowControl w:val="0"/>
        <w:spacing w:after="160"/>
        <w:rPr>
          <w:rFonts w:ascii="GHEA Grapalat" w:hAnsi="GHEA Grapalat" w:cs="GHEA Grapalat"/>
          <w:b/>
        </w:rPr>
      </w:pPr>
    </w:p>
    <w:p w14:paraId="7F64443E">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449B09E4">
      <w:pPr>
        <w:widowControl w:val="0"/>
        <w:spacing w:after="160"/>
        <w:ind w:left="1843"/>
        <w:jc w:val="both"/>
        <w:rPr>
          <w:rFonts w:ascii="GHEA Grapalat" w:hAnsi="GHEA Grapalat"/>
          <w:vertAlign w:val="superscript"/>
        </w:rPr>
      </w:pPr>
      <w:r>
        <w:rPr>
          <w:rFonts w:ascii="GHEA Grapalat" w:hAnsi="GHEA Grapalat"/>
          <w:vertAlign w:val="superscript"/>
        </w:rPr>
        <w:t>наименование Компании</w:t>
      </w:r>
    </w:p>
    <w:p w14:paraId="0AD743FA">
      <w:pPr>
        <w:widowControl w:val="0"/>
        <w:jc w:val="both"/>
        <w:rPr>
          <w:rFonts w:ascii="GHEA Grapalat" w:hAnsi="GHEA Grapalat"/>
        </w:rPr>
      </w:pPr>
      <w:r>
        <w:rPr>
          <w:rFonts w:ascii="GHEA Grapalat" w:hAnsi="GHEA Grapalat"/>
        </w:rPr>
        <w:t>_________________________________________________________________________</w:t>
      </w:r>
    </w:p>
    <w:p w14:paraId="7F57809E">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5AEE3372">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38749A">
      <w:pPr>
        <w:widowControl w:val="0"/>
        <w:spacing w:after="160"/>
        <w:jc w:val="center"/>
        <w:rPr>
          <w:rFonts w:ascii="GHEA Grapalat" w:hAnsi="GHEA Grapalat" w:cs="GHEA Grapalat"/>
          <w:b/>
          <w:bCs/>
        </w:rPr>
      </w:pPr>
      <w:r>
        <w:rPr>
          <w:rFonts w:ascii="GHEA Grapalat" w:hAnsi="GHEA Grapalat"/>
          <w:b/>
        </w:rPr>
        <w:t>1. Предмет соглашения</w:t>
      </w:r>
    </w:p>
    <w:p w14:paraId="33DE3022">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6DE94950">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29AE6E69">
      <w:pPr>
        <w:pStyle w:val="23"/>
        <w:widowControl w:val="0"/>
        <w:spacing w:after="160" w:line="240" w:lineRule="auto"/>
        <w:ind w:firstLine="0"/>
        <w:rPr>
          <w:rFonts w:ascii="GHEA Grapalat" w:hAnsi="GHEA Grapalat" w:cs="GHEA Grapalat"/>
        </w:rPr>
      </w:pPr>
      <w:r>
        <w:rPr>
          <w:rFonts w:ascii="GHEA Grapalat" w:hAnsi="GHEA Grapalat"/>
        </w:rPr>
        <w:t>процедуре закупок под кодом</w:t>
      </w:r>
      <w:r>
        <w:rPr>
          <w:rFonts w:ascii="GHEA Grapalat" w:hAnsi="GHEA Grapalat"/>
          <w:b/>
          <w:lang w:val="af-ZA"/>
        </w:rPr>
        <w:t xml:space="preserve">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r>
        <w:rPr>
          <w:rFonts w:ascii="GHEA Grapalat" w:hAnsi="GHEA Grapalat"/>
        </w:rPr>
        <w:t>__________________________________________ *.</w:t>
      </w:r>
    </w:p>
    <w:p w14:paraId="43E32AFB">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F4B4F9">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52CFB3D6">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32EA7E">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5A9DC5">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6358AB">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464D8A9D">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CB717E">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CDBB0D">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698DB81D">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7CDD1AEE">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95F19F7">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6073FC29">
      <w:pPr>
        <w:widowControl w:val="0"/>
        <w:spacing w:after="160"/>
        <w:jc w:val="center"/>
        <w:rPr>
          <w:rFonts w:ascii="GHEA Grapalat" w:hAnsi="GHEA Grapalat" w:cs="GHEA Grapalat"/>
          <w:b/>
          <w:bCs/>
        </w:rPr>
      </w:pPr>
      <w:r>
        <w:rPr>
          <w:rFonts w:ascii="GHEA Grapalat" w:hAnsi="GHEA Grapalat"/>
          <w:b/>
        </w:rPr>
        <w:t>2. Иные условия</w:t>
      </w:r>
    </w:p>
    <w:p w14:paraId="5C9D8C28">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316BD83">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3A712268">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2141C520">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343231">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766C46">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3E24979D">
      <w:pPr>
        <w:widowControl w:val="0"/>
        <w:jc w:val="both"/>
        <w:rPr>
          <w:rFonts w:ascii="GHEA Grapalat" w:hAnsi="GHEA Grapalat"/>
        </w:rPr>
      </w:pPr>
      <w:r>
        <w:rPr>
          <w:rFonts w:ascii="GHEA Grapalat" w:hAnsi="GHEA Grapalat"/>
        </w:rPr>
        <w:t>_______________________________________</w:t>
      </w:r>
    </w:p>
    <w:p w14:paraId="1CD9483D">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56B51CB5">
      <w:pPr>
        <w:widowControl w:val="0"/>
        <w:jc w:val="both"/>
        <w:rPr>
          <w:rFonts w:ascii="GHEA Grapalat" w:hAnsi="GHEA Grapalat"/>
        </w:rPr>
      </w:pPr>
      <w:r>
        <w:rPr>
          <w:rFonts w:ascii="GHEA Grapalat" w:hAnsi="GHEA Grapalat"/>
        </w:rPr>
        <w:t>_______________________________________</w:t>
      </w:r>
    </w:p>
    <w:p w14:paraId="7D1B2FB4">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1702186F">
      <w:pPr>
        <w:widowControl w:val="0"/>
        <w:jc w:val="both"/>
        <w:rPr>
          <w:rFonts w:ascii="GHEA Grapalat" w:hAnsi="GHEA Grapalat"/>
        </w:rPr>
      </w:pPr>
      <w:r>
        <w:rPr>
          <w:rFonts w:ascii="GHEA Grapalat" w:hAnsi="GHEA Grapalat"/>
        </w:rPr>
        <w:t>_______________________________________</w:t>
      </w:r>
    </w:p>
    <w:p w14:paraId="46702088">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569CE2D0">
      <w:pPr>
        <w:widowControl w:val="0"/>
        <w:jc w:val="both"/>
        <w:rPr>
          <w:rFonts w:ascii="GHEA Grapalat" w:hAnsi="GHEA Grapalat"/>
        </w:rPr>
      </w:pPr>
      <w:r>
        <w:rPr>
          <w:rFonts w:ascii="GHEA Grapalat" w:hAnsi="GHEA Grapalat"/>
        </w:rPr>
        <w:t>_______________________________________</w:t>
      </w:r>
    </w:p>
    <w:p w14:paraId="5BB6247F">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75A2FB4B">
      <w:pPr>
        <w:widowControl w:val="0"/>
        <w:jc w:val="both"/>
        <w:rPr>
          <w:rFonts w:ascii="GHEA Grapalat" w:hAnsi="GHEA Grapalat"/>
        </w:rPr>
      </w:pPr>
      <w:r>
        <w:rPr>
          <w:rFonts w:ascii="GHEA Grapalat" w:hAnsi="GHEA Grapalat"/>
        </w:rPr>
        <w:t>_______________________________________</w:t>
      </w:r>
    </w:p>
    <w:p w14:paraId="088F6050">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7F6E9E79">
      <w:pPr>
        <w:widowControl w:val="0"/>
        <w:jc w:val="both"/>
        <w:rPr>
          <w:rFonts w:ascii="GHEA Grapalat" w:hAnsi="GHEA Grapalat"/>
        </w:rPr>
      </w:pPr>
      <w:r>
        <w:rPr>
          <w:rFonts w:ascii="GHEA Grapalat" w:hAnsi="GHEA Grapalat"/>
        </w:rPr>
        <w:t>_______________________________________</w:t>
      </w:r>
    </w:p>
    <w:p w14:paraId="51C277C0">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2C78DAE4">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CDC4FF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722403">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6FD4E27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5B95C">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603F18F">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00427F">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2025г.</w:t>
            </w:r>
          </w:p>
        </w:tc>
      </w:tr>
      <w:tr w14:paraId="7900F6A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56B23F">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782EC61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0411E1">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5D28D04B">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717882">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7D0C663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CBA883">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777CB9F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B9D712">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48DC2A1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F6E5D7">
            <w:pPr>
              <w:widowControl w:val="0"/>
              <w:tabs>
                <w:tab w:val="left" w:pos="855"/>
              </w:tabs>
              <w:spacing w:after="160"/>
              <w:ind w:left="360"/>
              <w:rPr>
                <w:rFonts w:ascii="GHEA Grapalat" w:hAnsi="GHEA Grapalat"/>
              </w:rPr>
            </w:pPr>
            <w:r>
              <w:rPr>
                <w:rFonts w:ascii="GHEA Grapalat" w:hAnsi="GHEA Grapalat" w:cs="Courier New"/>
                <w:sz w:val="20"/>
                <w:szCs w:val="20"/>
                <w:lang w:bidi="ar-SA"/>
              </w:rPr>
              <w:t>9.</w:t>
            </w:r>
            <w:r>
              <w:rPr>
                <w:rFonts w:ascii="GHEA Grapalat" w:hAnsi="GHEA Grapalat" w:cs="Courier New"/>
                <w:sz w:val="20"/>
                <w:szCs w:val="20"/>
                <w:lang w:bidi="ar-SA"/>
              </w:rPr>
              <w:tab/>
            </w:r>
            <w:r>
              <w:rPr>
                <w:rFonts w:ascii="GHEA Grapalat" w:hAnsi="GHEA Grapalat" w:cs="Courier New"/>
                <w:sz w:val="20"/>
                <w:szCs w:val="20"/>
                <w:lang w:bidi="ar-SA"/>
              </w:rPr>
              <w:t>Наименование, или имя, фамилия бенефициара</w:t>
            </w:r>
            <w:r>
              <w:rPr>
                <w:rFonts w:ascii="Calibri" w:hAnsi="Calibri" w:cs="Calibri"/>
                <w:b/>
              </w:rPr>
              <w:t xml:space="preserve"> </w:t>
            </w:r>
            <w:r>
              <w:rPr>
                <w:rFonts w:ascii="Sylfaen" w:hAnsi="Sylfaen" w:cs="Sylfaen"/>
                <w:b/>
                <w:i/>
                <w:sz w:val="18"/>
                <w:szCs w:val="18"/>
                <w:lang w:val="af-ZA"/>
              </w:rPr>
              <w:t>ГНКО  «Сю</w:t>
            </w:r>
            <w:r>
              <w:rPr>
                <w:rFonts w:ascii="Sylfaen" w:hAnsi="Sylfaen" w:cs="Sylfaen"/>
                <w:b/>
                <w:i/>
                <w:sz w:val="18"/>
                <w:szCs w:val="18"/>
              </w:rPr>
              <w:t>ни</w:t>
            </w:r>
            <w:r>
              <w:rPr>
                <w:rFonts w:ascii="Sylfaen" w:hAnsi="Sylfaen" w:cs="Sylfaen"/>
                <w:b/>
                <w:i/>
                <w:sz w:val="18"/>
                <w:szCs w:val="18"/>
                <w:lang w:val="af-ZA"/>
              </w:rPr>
              <w:t>кская областная библиотека»</w:t>
            </w:r>
          </w:p>
        </w:tc>
      </w:tr>
      <w:tr w14:paraId="516E732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46BA86">
            <w:pPr>
              <w:widowControl w:val="0"/>
              <w:tabs>
                <w:tab w:val="left" w:pos="855"/>
              </w:tabs>
              <w:spacing w:after="160"/>
              <w:ind w:left="360"/>
              <w:rPr>
                <w:rFonts w:ascii="GHEA Grapalat" w:hAnsi="GHEA Grapalat"/>
              </w:rPr>
            </w:pPr>
            <w:r>
              <w:rPr>
                <w:rFonts w:ascii="GHEA Grapalat" w:hAnsi="GHEA Grapalat" w:cs="Courier New"/>
                <w:sz w:val="20"/>
                <w:szCs w:val="20"/>
                <w:lang w:bidi="ar-SA"/>
              </w:rPr>
              <w:t>10.</w:t>
            </w:r>
            <w:r>
              <w:rPr>
                <w:rFonts w:ascii="GHEA Grapalat" w:hAnsi="GHEA Grapalat" w:cs="Courier New"/>
                <w:sz w:val="20"/>
                <w:szCs w:val="20"/>
                <w:lang w:bidi="ar-SA"/>
              </w:rPr>
              <w:tab/>
            </w:r>
            <w:r>
              <w:rPr>
                <w:rFonts w:ascii="GHEA Grapalat" w:hAnsi="GHEA Grapalat" w:cs="Courier New"/>
                <w:sz w:val="20"/>
                <w:szCs w:val="20"/>
                <w:lang w:bidi="ar-SA"/>
              </w:rPr>
              <w:t>НЗОУ бенефициара (не заполняется)</w:t>
            </w:r>
          </w:p>
        </w:tc>
      </w:tr>
      <w:tr w14:paraId="29BF05C3">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459703">
            <w:pPr>
              <w:widowControl w:val="0"/>
              <w:tabs>
                <w:tab w:val="left" w:pos="855"/>
              </w:tabs>
              <w:spacing w:after="160"/>
              <w:ind w:left="360"/>
              <w:rPr>
                <w:rFonts w:ascii="GHEA Grapalat" w:hAnsi="GHEA Grapalat"/>
                <w:lang w:val="hy-AM"/>
              </w:rPr>
            </w:pPr>
            <w:r>
              <w:rPr>
                <w:rFonts w:ascii="GHEA Grapalat" w:hAnsi="GHEA Grapalat" w:cs="Courier New"/>
                <w:sz w:val="20"/>
                <w:szCs w:val="20"/>
                <w:lang w:bidi="ar-SA"/>
              </w:rPr>
              <w:t>11.</w:t>
            </w:r>
            <w:r>
              <w:rPr>
                <w:rFonts w:ascii="GHEA Grapalat" w:hAnsi="GHEA Grapalat" w:cs="Courier New"/>
                <w:sz w:val="20"/>
                <w:szCs w:val="20"/>
                <w:lang w:bidi="ar-SA"/>
              </w:rPr>
              <w:tab/>
            </w:r>
            <w:r>
              <w:rPr>
                <w:rFonts w:ascii="GHEA Grapalat" w:hAnsi="GHEA Grapalat" w:cs="Courier New"/>
                <w:sz w:val="20"/>
                <w:szCs w:val="20"/>
                <w:lang w:bidi="ar-SA"/>
              </w:rPr>
              <w:t>УНН бенефициара:</w:t>
            </w:r>
            <w:r>
              <w:rPr>
                <w:rFonts w:ascii="Sylfaen" w:hAnsi="Sylfaen" w:cs="Sylfaen"/>
                <w:b/>
                <w:i/>
                <w:sz w:val="18"/>
                <w:szCs w:val="18"/>
                <w:lang w:val="af-ZA"/>
              </w:rPr>
              <w:t>`</w:t>
            </w:r>
            <w:r>
              <w:rPr>
                <w:rFonts w:ascii="Sylfaen" w:hAnsi="Sylfaen" w:cs="Sylfaen"/>
                <w:b/>
                <w:i/>
                <w:sz w:val="20"/>
                <w:szCs w:val="20"/>
              </w:rPr>
              <w:t>0</w:t>
            </w:r>
            <w:r>
              <w:rPr>
                <w:rFonts w:ascii="Sylfaen" w:hAnsi="Sylfaen" w:cs="Sylfaen"/>
                <w:b/>
                <w:i/>
                <w:sz w:val="20"/>
                <w:szCs w:val="20"/>
                <w:lang w:val="hy-AM"/>
              </w:rPr>
              <w:t>9406143</w:t>
            </w:r>
          </w:p>
        </w:tc>
      </w:tr>
      <w:tr w14:paraId="408AFE9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4CE21C">
            <w:pPr>
              <w:widowControl w:val="0"/>
              <w:tabs>
                <w:tab w:val="left" w:pos="855"/>
              </w:tabs>
              <w:spacing w:after="160"/>
              <w:ind w:left="360"/>
              <w:rPr>
                <w:rFonts w:ascii="GHEA Grapalat" w:hAnsi="GHEA Grapalat"/>
              </w:rPr>
            </w:pPr>
            <w:r>
              <w:rPr>
                <w:rFonts w:ascii="GHEA Grapalat" w:hAnsi="GHEA Grapalat"/>
              </w:rPr>
              <w:t xml:space="preserve">      12.Обслуживающая бенефициара Финансовая организация (банк):</w:t>
            </w:r>
            <w:r>
              <w:rPr>
                <w:rStyle w:val="44"/>
                <w:rFonts w:ascii="inherit" w:hAnsi="inherit"/>
                <w:sz w:val="42"/>
                <w:szCs w:val="42"/>
              </w:rPr>
              <w:t xml:space="preserve"> </w:t>
            </w:r>
            <w:r>
              <w:rPr>
                <w:rFonts w:ascii="Sylfaen" w:hAnsi="Sylfaen" w:cs="Sylfaen"/>
                <w:b/>
                <w:i/>
                <w:sz w:val="20"/>
                <w:szCs w:val="20"/>
              </w:rPr>
              <w:t>Оперативный отдел аппарата Министерства финансов РА</w:t>
            </w:r>
          </w:p>
        </w:tc>
      </w:tr>
      <w:tr w14:paraId="14B509BE">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5616CA">
            <w:pPr>
              <w:widowControl w:val="0"/>
              <w:tabs>
                <w:tab w:val="left" w:pos="855"/>
              </w:tabs>
              <w:spacing w:after="160"/>
              <w:ind w:left="360"/>
              <w:rPr>
                <w:rFonts w:ascii="GHEA Grapalat" w:hAnsi="GHEA Grapalat"/>
                <w:lang w:val="hy-AM"/>
              </w:rPr>
            </w:pPr>
            <w:r>
              <w:rPr>
                <w:rFonts w:ascii="GHEA Grapalat" w:hAnsi="GHEA Grapalat" w:cs="Courier New"/>
                <w:sz w:val="20"/>
                <w:szCs w:val="20"/>
                <w:lang w:bidi="ar-SA"/>
              </w:rPr>
              <w:t>13.</w:t>
            </w:r>
            <w:r>
              <w:rPr>
                <w:rFonts w:ascii="GHEA Grapalat" w:hAnsi="GHEA Grapalat" w:cs="Courier New"/>
                <w:sz w:val="20"/>
                <w:szCs w:val="20"/>
                <w:lang w:bidi="ar-SA"/>
              </w:rPr>
              <w:tab/>
            </w:r>
            <w:r>
              <w:rPr>
                <w:rFonts w:ascii="GHEA Grapalat" w:hAnsi="GHEA Grapalat" w:cs="Courier New"/>
                <w:sz w:val="20"/>
                <w:szCs w:val="20"/>
                <w:lang w:bidi="ar-SA"/>
              </w:rPr>
              <w:t>Номер счета бенефициара (сч.№)</w:t>
            </w:r>
            <w:r>
              <w:rPr>
                <w:rFonts w:ascii="Sylfaen" w:hAnsi="Sylfaen" w:cs="Sylfaen"/>
                <w:b/>
                <w:i/>
                <w:sz w:val="20"/>
                <w:szCs w:val="20"/>
              </w:rPr>
              <w:t>900018</w:t>
            </w:r>
            <w:r>
              <w:rPr>
                <w:rFonts w:ascii="Sylfaen" w:hAnsi="Sylfaen" w:cs="Sylfaen"/>
                <w:b/>
                <w:i/>
                <w:sz w:val="20"/>
                <w:szCs w:val="20"/>
                <w:lang w:val="hy-AM"/>
              </w:rPr>
              <w:t>001389</w:t>
            </w:r>
          </w:p>
        </w:tc>
      </w:tr>
      <w:tr w14:paraId="399F080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438702">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47386BA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04E0FF">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79A75A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87D245">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EB360B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A0B101">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5DEDFA25">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290F404">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Sylfaen" w:hAnsi="Sylfaen" w:cs="Sylfaen"/>
                <w:b/>
              </w:rPr>
              <w:t xml:space="preserve"> </w:t>
            </w:r>
            <w:r>
              <w:rPr>
                <w:rFonts w:ascii="Sylfaen" w:hAnsi="Sylfaen" w:cs="Sylfaen"/>
                <w:b/>
                <w:lang w:val="hy-AM"/>
              </w:rPr>
              <w:t xml:space="preserve"> Ս</w:t>
            </w:r>
            <w:r>
              <w:rPr>
                <w:rFonts w:ascii="Sylfaen" w:hAnsi="Sylfaen" w:cs="Sylfaen"/>
                <w:b/>
              </w:rPr>
              <w:t>ՄԳ</w:t>
            </w:r>
            <w:r>
              <w:rPr>
                <w:rFonts w:ascii="Sylfaen" w:hAnsi="Sylfaen" w:cs="Sylfaen"/>
                <w:b/>
                <w:lang w:val="af-ZA"/>
              </w:rPr>
              <w:t>-</w:t>
            </w:r>
            <w:r>
              <w:rPr>
                <w:rFonts w:ascii="Sylfaen" w:hAnsi="Sylfaen" w:cs="Sylfaen"/>
                <w:b/>
              </w:rPr>
              <w:t>ԳՀԱՊՁԲ</w:t>
            </w:r>
            <w:r>
              <w:rPr>
                <w:rFonts w:ascii="Sylfaen" w:hAnsi="Sylfaen" w:cs="Sylfaen"/>
                <w:b/>
                <w:lang w:val="af-ZA"/>
              </w:rPr>
              <w:t>-2</w:t>
            </w:r>
            <w:r>
              <w:rPr>
                <w:rFonts w:ascii="Sylfaen" w:hAnsi="Sylfaen" w:cs="Sylfaen"/>
                <w:b/>
              </w:rPr>
              <w:t>5</w:t>
            </w:r>
            <w:r>
              <w:rPr>
                <w:rFonts w:ascii="Sylfaen" w:hAnsi="Sylfaen" w:cs="Sylfaen"/>
                <w:b/>
                <w:lang w:val="af-ZA"/>
              </w:rPr>
              <w:t>/</w:t>
            </w:r>
            <w:r>
              <w:rPr>
                <w:rFonts w:ascii="Sylfaen" w:hAnsi="Sylfaen" w:cs="Sylfaen"/>
                <w:b/>
                <w:lang w:val="hy-AM"/>
              </w:rPr>
              <w:t>01</w:t>
            </w:r>
          </w:p>
        </w:tc>
      </w:tr>
      <w:tr w14:paraId="23ED4E4B">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A23C3B">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1F8D3D6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E16930">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0A2CACA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878EED6">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226F427D">
            <w:pPr>
              <w:widowControl w:val="0"/>
              <w:spacing w:after="160"/>
              <w:rPr>
                <w:rFonts w:ascii="GHEA Grapalat" w:hAnsi="GHEA Grapalat" w:cs="Sylfaen"/>
              </w:rPr>
            </w:pPr>
          </w:p>
          <w:p w14:paraId="21567879">
            <w:pPr>
              <w:widowControl w:val="0"/>
              <w:spacing w:after="160"/>
              <w:jc w:val="right"/>
              <w:rPr>
                <w:rFonts w:ascii="GHEA Grapalat" w:hAnsi="GHEA Grapalat" w:cs="Tahoma"/>
              </w:rPr>
            </w:pPr>
            <w:r>
              <w:rPr>
                <w:rFonts w:ascii="GHEA Grapalat" w:hAnsi="GHEA Grapalat"/>
              </w:rPr>
              <w:t>/____________________/</w:t>
            </w:r>
          </w:p>
          <w:p w14:paraId="0D58833E">
            <w:pPr>
              <w:widowControl w:val="0"/>
              <w:spacing w:after="160"/>
              <w:rPr>
                <w:rFonts w:ascii="GHEA Grapalat" w:hAnsi="GHEA Grapalat" w:cs="Sylfaen"/>
              </w:rPr>
            </w:pPr>
          </w:p>
          <w:p w14:paraId="17AF875D">
            <w:pPr>
              <w:widowControl w:val="0"/>
              <w:spacing w:after="160"/>
              <w:jc w:val="right"/>
              <w:rPr>
                <w:rFonts w:ascii="GHEA Grapalat" w:hAnsi="GHEA Grapalat" w:cs="Sylfaen"/>
              </w:rPr>
            </w:pPr>
            <w:r>
              <w:rPr>
                <w:rFonts w:ascii="GHEA Grapalat" w:hAnsi="GHEA Grapalat"/>
              </w:rPr>
              <w:t>/____________________/</w:t>
            </w:r>
          </w:p>
          <w:p w14:paraId="43E8CA36">
            <w:pPr>
              <w:widowControl w:val="0"/>
              <w:spacing w:after="160"/>
              <w:rPr>
                <w:rFonts w:ascii="GHEA Grapalat" w:hAnsi="GHEA Grapalat" w:cs="Sylfaen"/>
              </w:rPr>
            </w:pPr>
          </w:p>
          <w:p w14:paraId="54A241C6">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6FC21FB2">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0546D68B">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09A1551C">
            <w:pPr>
              <w:widowControl w:val="0"/>
              <w:spacing w:after="160"/>
              <w:rPr>
                <w:rFonts w:ascii="GHEA Grapalat" w:hAnsi="GHEA Grapalat" w:cs="Sylfaen"/>
              </w:rPr>
            </w:pPr>
          </w:p>
          <w:p w14:paraId="0D4AD902">
            <w:pPr>
              <w:widowControl w:val="0"/>
              <w:spacing w:after="160"/>
              <w:jc w:val="right"/>
              <w:rPr>
                <w:rFonts w:ascii="GHEA Grapalat" w:hAnsi="GHEA Grapalat" w:cs="Sylfaen"/>
              </w:rPr>
            </w:pPr>
            <w:r>
              <w:rPr>
                <w:rFonts w:ascii="GHEA Grapalat" w:hAnsi="GHEA Grapalat"/>
              </w:rPr>
              <w:t>/____________________/</w:t>
            </w:r>
          </w:p>
          <w:p w14:paraId="0B73E04C">
            <w:pPr>
              <w:widowControl w:val="0"/>
              <w:spacing w:after="160"/>
              <w:jc w:val="right"/>
              <w:rPr>
                <w:rFonts w:ascii="GHEA Grapalat" w:hAnsi="GHEA Grapalat" w:cs="Tahoma"/>
              </w:rPr>
            </w:pPr>
          </w:p>
          <w:p w14:paraId="77706A6B">
            <w:pPr>
              <w:widowControl w:val="0"/>
              <w:spacing w:after="160"/>
              <w:jc w:val="right"/>
              <w:rPr>
                <w:rFonts w:ascii="GHEA Grapalat" w:hAnsi="GHEA Grapalat" w:cs="Sylfaen"/>
              </w:rPr>
            </w:pPr>
            <w:r>
              <w:rPr>
                <w:rFonts w:ascii="GHEA Grapalat" w:hAnsi="GHEA Grapalat"/>
              </w:rPr>
              <w:t>/____________________/</w:t>
            </w:r>
          </w:p>
          <w:p w14:paraId="2EAF8E86">
            <w:pPr>
              <w:widowControl w:val="0"/>
              <w:spacing w:after="160"/>
              <w:rPr>
                <w:rFonts w:ascii="GHEA Grapalat" w:hAnsi="GHEA Grapalat" w:cs="Sylfaen"/>
              </w:rPr>
            </w:pPr>
          </w:p>
          <w:p w14:paraId="1FFB63B4">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3FE37F3B">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EE79E30">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46AC8163">
            <w:pPr>
              <w:widowControl w:val="0"/>
              <w:spacing w:after="160"/>
              <w:rPr>
                <w:rFonts w:ascii="GHEA Grapalat" w:hAnsi="GHEA Grapalat"/>
              </w:rPr>
            </w:pPr>
          </w:p>
          <w:p w14:paraId="62EC86CF">
            <w:pPr>
              <w:widowControl w:val="0"/>
              <w:jc w:val="right"/>
              <w:rPr>
                <w:rFonts w:ascii="GHEA Grapalat" w:hAnsi="GHEA Grapalat" w:cs="Tahoma"/>
              </w:rPr>
            </w:pPr>
            <w:r>
              <w:rPr>
                <w:rFonts w:ascii="GHEA Grapalat" w:hAnsi="GHEA Grapalat"/>
              </w:rPr>
              <w:t>/____________________/</w:t>
            </w:r>
          </w:p>
          <w:p w14:paraId="26FC96DB">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4334195D">
            <w:pPr>
              <w:widowControl w:val="0"/>
              <w:spacing w:after="160"/>
              <w:rPr>
                <w:rFonts w:ascii="GHEA Grapalat" w:hAnsi="GHEA Grapalat" w:cs="Tahoma"/>
              </w:rPr>
            </w:pPr>
          </w:p>
          <w:p w14:paraId="40BDDB67">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4E96D75B">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0BD0AF34">
            <w:pPr>
              <w:widowControl w:val="0"/>
              <w:spacing w:after="160"/>
              <w:rPr>
                <w:rFonts w:ascii="GHEA Grapalat" w:hAnsi="GHEA Grapalat" w:cs="Tahoma"/>
              </w:rPr>
            </w:pPr>
          </w:p>
          <w:p w14:paraId="5FDE1C01">
            <w:pPr>
              <w:widowControl w:val="0"/>
              <w:jc w:val="right"/>
              <w:rPr>
                <w:rFonts w:ascii="GHEA Grapalat" w:hAnsi="GHEA Grapalat" w:cs="Tahoma"/>
              </w:rPr>
            </w:pPr>
            <w:r>
              <w:rPr>
                <w:rFonts w:ascii="GHEA Grapalat" w:hAnsi="GHEA Grapalat"/>
              </w:rPr>
              <w:t>/____________________/</w:t>
            </w:r>
          </w:p>
          <w:p w14:paraId="66E54274">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4335228">
            <w:pPr>
              <w:widowControl w:val="0"/>
              <w:spacing w:after="160"/>
              <w:rPr>
                <w:rFonts w:ascii="GHEA Grapalat" w:hAnsi="GHEA Grapalat" w:cs="Arial"/>
              </w:rPr>
            </w:pPr>
          </w:p>
        </w:tc>
      </w:tr>
      <w:tr w14:paraId="3980034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594C4D7">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07502DBF">
            <w:pPr>
              <w:widowControl w:val="0"/>
              <w:spacing w:after="160"/>
              <w:rPr>
                <w:rFonts w:ascii="GHEA Grapalat" w:hAnsi="GHEA Grapalat" w:cs="Sylfaen"/>
              </w:rPr>
            </w:pPr>
          </w:p>
          <w:p w14:paraId="29F7B05C">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1E358733">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69077D6">
            <w:pPr>
              <w:widowControl w:val="0"/>
              <w:spacing w:after="160"/>
              <w:rPr>
                <w:rFonts w:ascii="GHEA Grapalat" w:hAnsi="GHEA Grapalat"/>
              </w:rPr>
            </w:pPr>
          </w:p>
          <w:p w14:paraId="6F520B14">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7F0A0B0F">
      <w:pPr>
        <w:widowControl w:val="0"/>
        <w:spacing w:after="160"/>
        <w:jc w:val="center"/>
        <w:rPr>
          <w:rFonts w:ascii="GHEA Grapalat" w:hAnsi="GHEA Grapalat" w:cs="Sylfaen"/>
        </w:rPr>
      </w:pPr>
    </w:p>
    <w:p w14:paraId="3F5749F7">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BD6AF7">
      <w:pPr>
        <w:rPr>
          <w:rFonts w:ascii="GHEA Grapalat" w:hAnsi="GHEA Grapalat" w:cs="Sylfaen"/>
        </w:rPr>
      </w:pPr>
      <w:r>
        <w:rPr>
          <w:rFonts w:ascii="GHEA Grapalat" w:hAnsi="GHEA Grapalat" w:cs="Sylfaen"/>
        </w:rPr>
        <w:br w:type="page"/>
      </w:r>
    </w:p>
    <w:p w14:paraId="07BD3E3B">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C23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090F44">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309B4F2A">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138BF39">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090CCAB2">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AC8D219">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1530F53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123BA9DB">
            <w:pPr>
              <w:widowControl w:val="0"/>
              <w:spacing w:after="120"/>
              <w:jc w:val="center"/>
              <w:rPr>
                <w:rFonts w:ascii="GHEA Grapalat" w:hAnsi="GHEA Grapalat"/>
                <w:b/>
                <w:sz w:val="18"/>
                <w:szCs w:val="18"/>
              </w:rPr>
            </w:pPr>
            <w:r>
              <w:rPr>
                <w:rFonts w:ascii="GHEA Grapalat" w:hAnsi="GHEA Grapalat"/>
                <w:b/>
                <w:sz w:val="18"/>
                <w:szCs w:val="18"/>
              </w:rPr>
              <w:t>Сторона,</w:t>
            </w:r>
          </w:p>
          <w:p w14:paraId="15EFE17F">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2EAA7BB0">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5D57CB67">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63C1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5C16FB">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9EA7000">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31D7A184">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385C25FC">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422A1701">
            <w:pPr>
              <w:widowControl w:val="0"/>
              <w:spacing w:after="120"/>
              <w:jc w:val="center"/>
              <w:rPr>
                <w:rFonts w:ascii="GHEA Grapalat" w:hAnsi="GHEA Grapalat"/>
                <w:b/>
                <w:sz w:val="18"/>
                <w:szCs w:val="18"/>
              </w:rPr>
            </w:pPr>
            <w:r>
              <w:rPr>
                <w:rFonts w:ascii="GHEA Grapalat" w:hAnsi="GHEA Grapalat"/>
                <w:b/>
                <w:sz w:val="18"/>
                <w:szCs w:val="18"/>
              </w:rPr>
              <w:t>5</w:t>
            </w:r>
          </w:p>
        </w:tc>
      </w:tr>
      <w:tr w14:paraId="62EB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F78109">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71DE2D9">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094A1F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1609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565F16A">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3CE5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65F3A8">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6E416013">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5D0FB66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D5973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316CDE2">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4A76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3251A9">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147395BE">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3144493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BA208C">
            <w:pPr>
              <w:widowControl w:val="0"/>
              <w:spacing w:after="120"/>
              <w:jc w:val="center"/>
              <w:rPr>
                <w:rFonts w:ascii="GHEA Grapalat" w:hAnsi="GHEA Grapalat"/>
                <w:sz w:val="18"/>
                <w:szCs w:val="18"/>
              </w:rPr>
            </w:pPr>
            <w:r>
              <w:rPr>
                <w:rFonts w:ascii="GHEA Grapalat" w:hAnsi="GHEA Grapalat"/>
                <w:sz w:val="18"/>
                <w:szCs w:val="18"/>
              </w:rPr>
              <w:t>обязательно</w:t>
            </w:r>
          </w:p>
          <w:p w14:paraId="367F529B">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D90E38B">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245F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BCCED7">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5657D0F1">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1F7884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345774">
            <w:pPr>
              <w:widowControl w:val="0"/>
              <w:spacing w:after="120"/>
              <w:jc w:val="center"/>
              <w:rPr>
                <w:rFonts w:ascii="GHEA Grapalat" w:hAnsi="GHEA Grapalat"/>
                <w:sz w:val="18"/>
                <w:szCs w:val="18"/>
              </w:rPr>
            </w:pPr>
            <w:r>
              <w:rPr>
                <w:rFonts w:ascii="GHEA Grapalat" w:hAnsi="GHEA Grapalat"/>
                <w:sz w:val="18"/>
                <w:szCs w:val="18"/>
              </w:rPr>
              <w:t>обязательно</w:t>
            </w:r>
          </w:p>
          <w:p w14:paraId="430BA514">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0C8D9FE">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A42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25DBE6">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3B71B11D">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3A485F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B44C2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4DAD5A2">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AAA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29F48C">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309760A6">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A6386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20B184">
            <w:pPr>
              <w:widowControl w:val="0"/>
              <w:spacing w:after="120"/>
              <w:jc w:val="center"/>
              <w:rPr>
                <w:rFonts w:ascii="GHEA Grapalat" w:hAnsi="GHEA Grapalat"/>
                <w:sz w:val="18"/>
                <w:szCs w:val="18"/>
              </w:rPr>
            </w:pPr>
            <w:r>
              <w:rPr>
                <w:rFonts w:ascii="GHEA Grapalat" w:hAnsi="GHEA Grapalat"/>
                <w:sz w:val="18"/>
                <w:szCs w:val="18"/>
              </w:rPr>
              <w:t>обязательно</w:t>
            </w:r>
          </w:p>
          <w:p w14:paraId="5C46DE02">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25BFD06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41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A95026">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7A747CC5">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61E38FE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14330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BF5C65F">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EC7DAB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073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4E6E7A">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67F1305C">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2AD924F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6B247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463C1AE">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5209E3C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EEC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47ABF4">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179C7E3E">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69A3D8C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DBF41D9">
            <w:pPr>
              <w:widowControl w:val="0"/>
              <w:spacing w:after="120"/>
              <w:jc w:val="center"/>
              <w:rPr>
                <w:rFonts w:ascii="GHEA Grapalat" w:hAnsi="GHEA Grapalat"/>
                <w:sz w:val="18"/>
                <w:szCs w:val="18"/>
              </w:rPr>
            </w:pPr>
            <w:r>
              <w:rPr>
                <w:rFonts w:ascii="GHEA Grapalat" w:hAnsi="GHEA Grapalat"/>
                <w:sz w:val="18"/>
                <w:szCs w:val="18"/>
              </w:rPr>
              <w:t>обязательно</w:t>
            </w:r>
          </w:p>
          <w:p w14:paraId="3D4E0497">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7512D7C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23A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8ECE16">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0D85171C">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5D43D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36F82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9DC0276">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857252E">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5A2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439511">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3FBA813F">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70FD20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C4A96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8A4DF11">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80E5D8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79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93ABD1">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36335987">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AFE59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B8713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0DC898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A4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366CCE">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68F91438">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36898C1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CF85AD">
            <w:pPr>
              <w:widowControl w:val="0"/>
              <w:spacing w:after="120"/>
              <w:jc w:val="center"/>
              <w:rPr>
                <w:rFonts w:ascii="GHEA Grapalat" w:hAnsi="GHEA Grapalat"/>
                <w:sz w:val="18"/>
                <w:szCs w:val="18"/>
              </w:rPr>
            </w:pPr>
            <w:r>
              <w:rPr>
                <w:rFonts w:ascii="GHEA Grapalat" w:hAnsi="GHEA Grapalat"/>
                <w:sz w:val="18"/>
                <w:szCs w:val="18"/>
              </w:rPr>
              <w:t>обязательно</w:t>
            </w:r>
          </w:p>
          <w:p w14:paraId="15481059">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08A7D94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ECE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F07E2B">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46250339">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4F9861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9AC94C">
            <w:pPr>
              <w:widowControl w:val="0"/>
              <w:spacing w:after="120"/>
              <w:jc w:val="center"/>
              <w:rPr>
                <w:rFonts w:ascii="GHEA Grapalat" w:hAnsi="GHEA Grapalat"/>
                <w:sz w:val="18"/>
                <w:szCs w:val="18"/>
              </w:rPr>
            </w:pPr>
            <w:r>
              <w:rPr>
                <w:rFonts w:ascii="GHEA Grapalat" w:hAnsi="GHEA Grapalat"/>
                <w:sz w:val="18"/>
                <w:szCs w:val="18"/>
              </w:rPr>
              <w:t>обязательно</w:t>
            </w:r>
          </w:p>
          <w:p w14:paraId="24293C62">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5CFE31EC">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CA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88FF6C">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76BBAEB1">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1929C2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06290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16146F0">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BEB4B04">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641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4F42C0">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0FC07913">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65F17F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BB1AE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1033B8D">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31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BF5C24">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053EC8BE">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4A7D79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05DED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6A43DAE4">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768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9AC954">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42A66AC">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9B18F1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CACDC0">
            <w:pPr>
              <w:widowControl w:val="0"/>
              <w:spacing w:after="120"/>
              <w:jc w:val="center"/>
              <w:rPr>
                <w:rFonts w:ascii="GHEA Grapalat" w:hAnsi="GHEA Grapalat"/>
                <w:sz w:val="18"/>
                <w:szCs w:val="18"/>
              </w:rPr>
            </w:pPr>
            <w:r>
              <w:rPr>
                <w:rFonts w:ascii="GHEA Grapalat" w:hAnsi="GHEA Grapalat"/>
                <w:sz w:val="18"/>
                <w:szCs w:val="18"/>
              </w:rPr>
              <w:t>обязательно</w:t>
            </w:r>
          </w:p>
          <w:p w14:paraId="0E4436A3">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9F0D6AA">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4BFF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B64FDC">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14227DF2">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A466A4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681CEE">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172AA8F6">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5AA09851">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5E00490B">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1608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AAC667">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538A1B75">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744C40A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58344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ED9A4D0">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949B6E">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761B729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DC5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DE2816">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0CB4B3C1">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0B60ABD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ACF77A">
            <w:pPr>
              <w:widowControl w:val="0"/>
              <w:spacing w:after="120"/>
              <w:jc w:val="center"/>
              <w:rPr>
                <w:rFonts w:ascii="GHEA Grapalat" w:hAnsi="GHEA Grapalat"/>
                <w:sz w:val="18"/>
                <w:szCs w:val="18"/>
              </w:rPr>
            </w:pPr>
            <w:r>
              <w:rPr>
                <w:rFonts w:ascii="GHEA Grapalat" w:hAnsi="GHEA Grapalat"/>
                <w:sz w:val="18"/>
                <w:szCs w:val="18"/>
              </w:rPr>
              <w:t>обязательно</w:t>
            </w:r>
          </w:p>
          <w:p w14:paraId="049EC8C8">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5A8962BE">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639DF4CE">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79BA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BD87CD">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1D0FB96A">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F48C7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103DB0">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81B4A33">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29FA6863">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68359FC">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781FDEFA">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543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7CD1FF">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9910AF7">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C5E6BC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59F7D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F864D6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7E5313EB">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3A97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4E47F1">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5A2AD499">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382AC89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5D84D2">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ABD48D4">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1A9FAD02">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7ABCDDD8">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2BA6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501FEC">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7E58631">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B59B70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CF6E59">
            <w:pPr>
              <w:widowControl w:val="0"/>
              <w:spacing w:after="120"/>
              <w:jc w:val="center"/>
              <w:rPr>
                <w:rFonts w:ascii="GHEA Grapalat" w:hAnsi="GHEA Grapalat"/>
                <w:sz w:val="18"/>
                <w:szCs w:val="18"/>
              </w:rPr>
            </w:pPr>
            <w:r>
              <w:rPr>
                <w:rFonts w:ascii="GHEA Grapalat" w:hAnsi="GHEA Grapalat"/>
                <w:sz w:val="18"/>
                <w:szCs w:val="18"/>
              </w:rPr>
              <w:t>обязательно</w:t>
            </w:r>
          </w:p>
          <w:p w14:paraId="2FC907E7">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E40EBE7">
            <w:pPr>
              <w:widowControl w:val="0"/>
              <w:spacing w:after="120"/>
              <w:jc w:val="center"/>
              <w:rPr>
                <w:rFonts w:ascii="GHEA Grapalat" w:hAnsi="GHEA Grapalat"/>
                <w:sz w:val="18"/>
                <w:szCs w:val="18"/>
              </w:rPr>
            </w:pPr>
          </w:p>
        </w:tc>
      </w:tr>
      <w:tr w14:paraId="6C05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C2C88B">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17944B8C">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2F23058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984424">
            <w:pPr>
              <w:widowControl w:val="0"/>
              <w:spacing w:after="120"/>
              <w:jc w:val="center"/>
              <w:rPr>
                <w:rFonts w:ascii="GHEA Grapalat" w:hAnsi="GHEA Grapalat"/>
                <w:sz w:val="18"/>
                <w:szCs w:val="18"/>
              </w:rPr>
            </w:pPr>
            <w:r>
              <w:rPr>
                <w:rFonts w:ascii="GHEA Grapalat" w:hAnsi="GHEA Grapalat"/>
                <w:sz w:val="18"/>
                <w:szCs w:val="18"/>
              </w:rPr>
              <w:t>обязательно</w:t>
            </w:r>
          </w:p>
          <w:p w14:paraId="057AFE16">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A723FC6">
            <w:pPr>
              <w:widowControl w:val="0"/>
              <w:spacing w:after="120"/>
              <w:jc w:val="center"/>
              <w:rPr>
                <w:rFonts w:ascii="GHEA Grapalat" w:hAnsi="GHEA Grapalat"/>
                <w:sz w:val="18"/>
                <w:szCs w:val="18"/>
              </w:rPr>
            </w:pPr>
          </w:p>
        </w:tc>
      </w:tr>
      <w:tr w14:paraId="760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774067">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47EE879C">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24D53D7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A4F21A">
            <w:pPr>
              <w:widowControl w:val="0"/>
              <w:spacing w:after="120"/>
              <w:jc w:val="center"/>
              <w:rPr>
                <w:rFonts w:ascii="GHEA Grapalat" w:hAnsi="GHEA Grapalat"/>
                <w:sz w:val="18"/>
                <w:szCs w:val="18"/>
              </w:rPr>
            </w:pPr>
            <w:r>
              <w:rPr>
                <w:rFonts w:ascii="GHEA Grapalat" w:hAnsi="GHEA Grapalat"/>
                <w:sz w:val="18"/>
                <w:szCs w:val="18"/>
              </w:rPr>
              <w:t>обязательно</w:t>
            </w:r>
          </w:p>
          <w:p w14:paraId="09E8956F">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AB96977">
            <w:pPr>
              <w:widowControl w:val="0"/>
              <w:spacing w:after="120"/>
              <w:jc w:val="center"/>
              <w:rPr>
                <w:rFonts w:ascii="GHEA Grapalat" w:hAnsi="GHEA Grapalat"/>
                <w:sz w:val="18"/>
                <w:szCs w:val="18"/>
              </w:rPr>
            </w:pPr>
          </w:p>
        </w:tc>
      </w:tr>
      <w:tr w14:paraId="50FE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258C4B">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1C83F197">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CD7E74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CF615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BD5E6FA">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80ACA47">
            <w:pPr>
              <w:widowControl w:val="0"/>
              <w:spacing w:after="120"/>
              <w:jc w:val="center"/>
              <w:rPr>
                <w:rFonts w:ascii="GHEA Grapalat" w:hAnsi="GHEA Grapalat"/>
                <w:sz w:val="18"/>
                <w:szCs w:val="18"/>
              </w:rPr>
            </w:pPr>
          </w:p>
        </w:tc>
      </w:tr>
      <w:tr w14:paraId="0BF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06A274">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1C93257E">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5412151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BFBD5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ACE9B7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32F62FF">
            <w:pPr>
              <w:widowControl w:val="0"/>
              <w:spacing w:after="120"/>
              <w:jc w:val="center"/>
              <w:rPr>
                <w:rFonts w:ascii="GHEA Grapalat" w:hAnsi="GHEA Grapalat"/>
                <w:sz w:val="18"/>
                <w:szCs w:val="18"/>
              </w:rPr>
            </w:pPr>
          </w:p>
        </w:tc>
      </w:tr>
      <w:tr w14:paraId="11F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3A7DBA">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77F64313">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3D782F8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C34E9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DAAD1D1">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D402C66">
            <w:pPr>
              <w:widowControl w:val="0"/>
              <w:spacing w:after="120"/>
              <w:jc w:val="center"/>
              <w:rPr>
                <w:rFonts w:ascii="GHEA Grapalat" w:hAnsi="GHEA Grapalat"/>
                <w:sz w:val="18"/>
                <w:szCs w:val="18"/>
              </w:rPr>
            </w:pPr>
          </w:p>
        </w:tc>
      </w:tr>
    </w:tbl>
    <w:p w14:paraId="59BD121E">
      <w:pPr>
        <w:widowControl w:val="0"/>
        <w:spacing w:after="160"/>
        <w:ind w:left="567" w:right="565"/>
        <w:jc w:val="center"/>
        <w:rPr>
          <w:rFonts w:ascii="GHEA Grapalat" w:hAnsi="GHEA Grapalat"/>
          <w:b/>
        </w:rPr>
      </w:pPr>
    </w:p>
    <w:p w14:paraId="456CEC8E">
      <w:pPr>
        <w:widowControl w:val="0"/>
        <w:spacing w:after="160"/>
        <w:ind w:left="567" w:right="565"/>
        <w:jc w:val="center"/>
        <w:rPr>
          <w:rFonts w:ascii="GHEA Grapalat" w:hAnsi="GHEA Grapalat"/>
          <w:b/>
        </w:rPr>
      </w:pPr>
    </w:p>
    <w:p w14:paraId="7EBBCD63">
      <w:pPr>
        <w:widowControl w:val="0"/>
        <w:spacing w:after="160"/>
        <w:ind w:left="567" w:right="565"/>
        <w:jc w:val="center"/>
        <w:rPr>
          <w:rFonts w:ascii="GHEA Grapalat" w:hAnsi="GHEA Grapalat"/>
          <w:b/>
        </w:rPr>
      </w:pPr>
    </w:p>
    <w:p w14:paraId="05C34BF3">
      <w:pPr>
        <w:widowControl w:val="0"/>
        <w:spacing w:after="160"/>
        <w:ind w:left="567" w:right="565"/>
        <w:jc w:val="center"/>
        <w:rPr>
          <w:rFonts w:ascii="GHEA Grapalat" w:hAnsi="GHEA Grapalat"/>
          <w:b/>
        </w:rPr>
      </w:pPr>
    </w:p>
    <w:p w14:paraId="30455BDB">
      <w:pPr>
        <w:widowControl w:val="0"/>
        <w:spacing w:after="160"/>
        <w:ind w:left="567" w:right="565"/>
        <w:jc w:val="center"/>
        <w:rPr>
          <w:rFonts w:ascii="GHEA Grapalat" w:hAnsi="GHEA Grapalat"/>
          <w:b/>
        </w:rPr>
      </w:pPr>
    </w:p>
    <w:p w14:paraId="6FE1AB56">
      <w:pPr>
        <w:widowControl w:val="0"/>
        <w:spacing w:after="160"/>
        <w:ind w:left="567" w:right="565"/>
        <w:jc w:val="center"/>
        <w:rPr>
          <w:rFonts w:ascii="GHEA Grapalat" w:hAnsi="GHEA Grapalat"/>
          <w:b/>
        </w:rPr>
      </w:pPr>
    </w:p>
    <w:p w14:paraId="3F76E6B9">
      <w:pPr>
        <w:widowControl w:val="0"/>
        <w:spacing w:after="160"/>
        <w:ind w:left="567" w:right="565"/>
        <w:jc w:val="center"/>
        <w:rPr>
          <w:rFonts w:ascii="GHEA Grapalat" w:hAnsi="GHEA Grapalat"/>
          <w:b/>
        </w:rPr>
      </w:pPr>
    </w:p>
    <w:p w14:paraId="4F7E1103">
      <w:pPr>
        <w:widowControl w:val="0"/>
        <w:spacing w:after="160"/>
        <w:ind w:left="567" w:right="565"/>
        <w:jc w:val="center"/>
        <w:rPr>
          <w:rFonts w:ascii="GHEA Grapalat" w:hAnsi="GHEA Grapalat"/>
          <w:b/>
        </w:rPr>
      </w:pPr>
    </w:p>
    <w:p w14:paraId="325F76B5">
      <w:pPr>
        <w:widowControl w:val="0"/>
        <w:spacing w:after="160"/>
        <w:ind w:left="567" w:right="565"/>
        <w:jc w:val="center"/>
        <w:rPr>
          <w:rFonts w:ascii="GHEA Grapalat" w:hAnsi="GHEA Grapalat"/>
          <w:b/>
        </w:rPr>
      </w:pPr>
    </w:p>
    <w:p w14:paraId="1359D6B2">
      <w:pPr>
        <w:widowControl w:val="0"/>
        <w:spacing w:after="160"/>
        <w:ind w:left="567" w:right="565"/>
        <w:jc w:val="center"/>
        <w:rPr>
          <w:rFonts w:ascii="GHEA Grapalat" w:hAnsi="GHEA Grapalat"/>
          <w:b/>
        </w:rPr>
      </w:pPr>
    </w:p>
    <w:p w14:paraId="788E3570">
      <w:pPr>
        <w:widowControl w:val="0"/>
        <w:spacing w:after="160"/>
        <w:jc w:val="both"/>
        <w:rPr>
          <w:rFonts w:ascii="GHEA Grapalat" w:hAnsi="GHEA Grapalat"/>
        </w:rPr>
      </w:pPr>
      <w:r>
        <w:rPr>
          <w:rFonts w:ascii="GHEA Grapalat" w:hAnsi="GHEA Grapalat"/>
        </w:rPr>
        <w:br w:type="page"/>
      </w:r>
    </w:p>
    <w:p w14:paraId="7E2F674E">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7B9B08CE">
      <w:pPr>
        <w:pStyle w:val="23"/>
        <w:widowControl w:val="0"/>
        <w:spacing w:after="160" w:line="240" w:lineRule="auto"/>
        <w:jc w:val="right"/>
        <w:rPr>
          <w:rFonts w:ascii="GHEA Grapalat" w:hAnsi="GHEA Grapalat" w:cs="Sylfaen"/>
          <w:b/>
          <w:sz w:val="24"/>
          <w:szCs w:val="24"/>
        </w:rPr>
      </w:pPr>
    </w:p>
    <w:p w14:paraId="05ADAF37">
      <w:pPr>
        <w:widowControl w:val="0"/>
        <w:spacing w:after="160"/>
        <w:ind w:left="-142" w:firstLine="142"/>
        <w:jc w:val="center"/>
        <w:rPr>
          <w:rFonts w:ascii="GHEA Grapalat" w:hAnsi="GHEA Grapalat"/>
          <w:i/>
        </w:rPr>
      </w:pPr>
    </w:p>
    <w:p w14:paraId="73278581">
      <w:pPr>
        <w:widowControl w:val="0"/>
        <w:spacing w:after="160"/>
        <w:ind w:left="-142" w:firstLine="142"/>
        <w:jc w:val="center"/>
        <w:rPr>
          <w:rFonts w:ascii="GHEA Grapalat" w:hAnsi="GHEA Grapalat"/>
          <w:b/>
        </w:rPr>
      </w:pPr>
      <w:r>
        <w:rPr>
          <w:rFonts w:ascii="GHEA Grapalat" w:hAnsi="GHEA Grapalat"/>
          <w:b/>
        </w:rPr>
        <w:t xml:space="preserve">ДОГОВОР </w:t>
      </w:r>
    </w:p>
    <w:p w14:paraId="4E398C5D">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10CAB836">
      <w:pPr>
        <w:widowControl w:val="0"/>
        <w:spacing w:after="160"/>
        <w:ind w:left="-142" w:firstLine="142"/>
        <w:jc w:val="center"/>
        <w:rPr>
          <w:rFonts w:ascii="GHEA Grapalat" w:hAnsi="GHEA Grapalat"/>
          <w:b/>
          <w:u w:val="single"/>
        </w:rPr>
      </w:pPr>
      <w:r>
        <w:rPr>
          <w:rFonts w:ascii="GHEA Grapalat" w:hAnsi="GHEA Grapalat"/>
          <w:b/>
        </w:rPr>
        <w:t>№ ____________________</w:t>
      </w:r>
    </w:p>
    <w:p w14:paraId="4C099CB9">
      <w:pPr>
        <w:widowControl w:val="0"/>
        <w:spacing w:after="160"/>
        <w:jc w:val="center"/>
        <w:rPr>
          <w:rFonts w:ascii="GHEA Grapalat" w:hAnsi="GHEA Grapalat" w:cs="Sylfaen"/>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4E39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7CE4C63">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r>
              <w:rPr>
                <w:rFonts w:ascii="GHEA Grapalat" w:hAnsi="GHEA Grapalat"/>
                <w:lang w:val="en-US"/>
              </w:rPr>
              <w:t>.</w:t>
            </w:r>
            <w:r>
              <w:rPr>
                <w:rFonts w:ascii="GHEA Grapalat" w:hAnsi="GHEA Grapalat"/>
                <w:sz w:val="22"/>
                <w:szCs w:val="22"/>
              </w:rPr>
              <w:t>Капан</w:t>
            </w:r>
          </w:p>
        </w:tc>
        <w:tc>
          <w:tcPr>
            <w:tcW w:w="4643" w:type="dxa"/>
          </w:tcPr>
          <w:p w14:paraId="30552A03">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2025г.</w:t>
            </w:r>
          </w:p>
        </w:tc>
      </w:tr>
    </w:tbl>
    <w:p w14:paraId="10699AEE">
      <w:pPr>
        <w:widowControl w:val="0"/>
        <w:tabs>
          <w:tab w:val="left" w:pos="720"/>
          <w:tab w:val="left" w:pos="1440"/>
          <w:tab w:val="left" w:pos="8865"/>
        </w:tabs>
        <w:spacing w:after="160"/>
        <w:jc w:val="center"/>
        <w:rPr>
          <w:rFonts w:ascii="GHEA Grapalat" w:hAnsi="GHEA Grapalat" w:cs="Sylfaen"/>
        </w:rPr>
      </w:pPr>
    </w:p>
    <w:p w14:paraId="3E695B2D">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6ADBA875">
      <w:pPr>
        <w:widowControl w:val="0"/>
        <w:spacing w:after="160"/>
        <w:ind w:firstLine="709"/>
        <w:jc w:val="both"/>
        <w:rPr>
          <w:rFonts w:ascii="GHEA Grapalat" w:hAnsi="GHEA Grapalat"/>
          <w:b/>
        </w:rPr>
      </w:pPr>
    </w:p>
    <w:p w14:paraId="07DA8BEA">
      <w:pPr>
        <w:widowControl w:val="0"/>
        <w:spacing w:after="160"/>
        <w:jc w:val="center"/>
        <w:rPr>
          <w:rFonts w:ascii="GHEA Grapalat" w:hAnsi="GHEA Grapalat" w:cs="Times Armenian"/>
          <w:b/>
        </w:rPr>
      </w:pPr>
      <w:r>
        <w:rPr>
          <w:rFonts w:ascii="GHEA Grapalat" w:hAnsi="GHEA Grapalat"/>
          <w:b/>
        </w:rPr>
        <w:t>1. ПРЕДМЕТ ДОГОВОРА</w:t>
      </w:r>
    </w:p>
    <w:p w14:paraId="663649C7">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BB932DB">
      <w:pPr>
        <w:widowControl w:val="0"/>
        <w:spacing w:after="160"/>
        <w:ind w:firstLine="709"/>
        <w:jc w:val="both"/>
        <w:rPr>
          <w:rFonts w:ascii="GHEA Grapalat" w:hAnsi="GHEA Grapalat" w:cs="Times Armenian"/>
        </w:rPr>
      </w:pPr>
    </w:p>
    <w:p w14:paraId="1AE0D40D">
      <w:pPr>
        <w:widowControl w:val="0"/>
        <w:spacing w:after="160"/>
        <w:jc w:val="center"/>
        <w:rPr>
          <w:rFonts w:ascii="GHEA Grapalat" w:hAnsi="GHEA Grapalat"/>
          <w:b/>
        </w:rPr>
      </w:pPr>
      <w:r>
        <w:rPr>
          <w:rFonts w:ascii="GHEA Grapalat" w:hAnsi="GHEA Grapalat"/>
          <w:b/>
        </w:rPr>
        <w:t>2.ПРАВА И ОБЯЗАННОСТИ СТОРОН</w:t>
      </w:r>
    </w:p>
    <w:p w14:paraId="3E33BE0E">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620EF5ED">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72FD72F1">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02F6C5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365BB83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7B61C4C">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20687870">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62E118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707BD92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47354A">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78D43CA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0128050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7549029">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022B79D3">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8ED3525">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F1CADB4">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409408">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0A7BAEE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45F0BB8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________________ дней;</w:t>
      </w:r>
    </w:p>
    <w:p w14:paraId="3F567F42">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745CEBAD">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2BCA50D9">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0B8C5832">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22034F5">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89C56B9">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B7C821">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5857A6D">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3CB6524F">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98068B5">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E3DB096">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FAC333F">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3C36E00A">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203DA5B1">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780A4AC5">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3DE34EBE">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5450AD82">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361D2FF1">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C4F09E">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564F9C7D">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333F00">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1404C9CE">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16BE9F68">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9F61BC5">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19416E0">
      <w:pPr>
        <w:widowControl w:val="0"/>
        <w:spacing w:after="160"/>
        <w:jc w:val="center"/>
        <w:rPr>
          <w:rFonts w:ascii="GHEA Grapalat" w:hAnsi="GHEA Grapalat"/>
          <w:b/>
        </w:rPr>
      </w:pPr>
      <w:r>
        <w:rPr>
          <w:rFonts w:ascii="GHEA Grapalat" w:hAnsi="GHEA Grapalat"/>
          <w:b/>
        </w:rPr>
        <w:t>3. ЦЕНА ДОГОВОРА И ПОРЯДОК ОПЛАТЫ</w:t>
      </w:r>
    </w:p>
    <w:p w14:paraId="093E8611">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5"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A9E2DD">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167103F7">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14:paraId="08B1DFBE">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2AE13AAA">
      <w:pPr>
        <w:widowControl w:val="0"/>
        <w:spacing w:after="160"/>
        <w:ind w:firstLine="720"/>
        <w:jc w:val="both"/>
        <w:rPr>
          <w:rFonts w:ascii="GHEA Grapalat" w:hAnsi="GHEA Grapalat" w:cs="Sylfaen"/>
          <w:i/>
          <w:u w:val="single"/>
          <w:lang w:val="hy-AM"/>
        </w:rPr>
      </w:pPr>
    </w:p>
    <w:p w14:paraId="1D945FE8">
      <w:pPr>
        <w:widowControl w:val="0"/>
        <w:spacing w:after="160"/>
        <w:jc w:val="center"/>
        <w:rPr>
          <w:rFonts w:ascii="GHEA Grapalat" w:hAnsi="GHEA Grapalat"/>
          <w:b/>
        </w:rPr>
      </w:pPr>
      <w:r>
        <w:rPr>
          <w:rFonts w:ascii="GHEA Grapalat" w:hAnsi="GHEA Grapalat"/>
          <w:b/>
        </w:rPr>
        <w:t>4. КАЧЕСТВО И ГАРАНТИЯ ТОВАРА</w:t>
      </w:r>
    </w:p>
    <w:p w14:paraId="602FFA15">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2B99D750">
      <w:pPr>
        <w:widowControl w:val="0"/>
        <w:spacing w:after="160"/>
        <w:jc w:val="center"/>
        <w:rPr>
          <w:rFonts w:ascii="GHEA Grapalat" w:hAnsi="GHEA Grapalat"/>
          <w:b/>
        </w:rPr>
      </w:pPr>
      <w:r>
        <w:rPr>
          <w:rFonts w:ascii="GHEA Grapalat" w:hAnsi="GHEA Grapalat"/>
          <w:b/>
        </w:rPr>
        <w:t>5. ПЕРЕДАЧА И ПРИЕМ ТОВАРА</w:t>
      </w:r>
    </w:p>
    <w:p w14:paraId="47E5F02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B3BDF90">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2FC82C3">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C31387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174F63C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5BB48903">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7F91441">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98AC51F">
      <w:pPr>
        <w:widowControl w:val="0"/>
        <w:tabs>
          <w:tab w:val="left" w:pos="1134"/>
        </w:tabs>
        <w:spacing w:after="160"/>
        <w:ind w:firstLine="567"/>
        <w:jc w:val="both"/>
        <w:rPr>
          <w:rFonts w:ascii="GHEA Grapalat" w:hAnsi="GHEA Grapalat"/>
        </w:rPr>
      </w:pPr>
    </w:p>
    <w:p w14:paraId="0BB9295B">
      <w:pPr>
        <w:widowControl w:val="0"/>
        <w:spacing w:after="160"/>
        <w:jc w:val="center"/>
        <w:rPr>
          <w:rFonts w:ascii="GHEA Grapalat" w:hAnsi="GHEA Grapalat"/>
          <w:b/>
        </w:rPr>
      </w:pPr>
      <w:r>
        <w:rPr>
          <w:rFonts w:ascii="GHEA Grapalat" w:hAnsi="GHEA Grapalat"/>
          <w:b/>
        </w:rPr>
        <w:t>6. ОТВЕТСТВЕННОСТЬ СТОРОН</w:t>
      </w:r>
    </w:p>
    <w:p w14:paraId="59743B88">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B1CC871">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A427070">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16"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1E06D46">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9CD088B">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9CDAED6">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2B928C6">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445E1663">
      <w:pPr>
        <w:rPr>
          <w:rFonts w:ascii="GHEA Grapalat" w:hAnsi="GHEA Grapalat"/>
          <w:lang w:val="hy-AM"/>
        </w:rPr>
      </w:pPr>
    </w:p>
    <w:p w14:paraId="688DA183">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1C7A1EB8">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F9438D">
      <w:pPr>
        <w:widowControl w:val="0"/>
        <w:spacing w:after="160"/>
        <w:jc w:val="center"/>
        <w:rPr>
          <w:rFonts w:ascii="GHEA Grapalat" w:hAnsi="GHEA Grapalat"/>
          <w:lang w:val="hy-AM"/>
        </w:rPr>
      </w:pPr>
    </w:p>
    <w:p w14:paraId="5CA12F5E">
      <w:pPr>
        <w:widowControl w:val="0"/>
        <w:spacing w:after="160"/>
        <w:jc w:val="center"/>
        <w:rPr>
          <w:rFonts w:ascii="GHEA Grapalat" w:hAnsi="GHEA Grapalat"/>
          <w:b/>
        </w:rPr>
      </w:pPr>
      <w:r>
        <w:rPr>
          <w:rFonts w:ascii="GHEA Grapalat" w:hAnsi="GHEA Grapalat"/>
          <w:b/>
        </w:rPr>
        <w:t>8. ИНЫЕ УСЛОВИЯ</w:t>
      </w:r>
    </w:p>
    <w:p w14:paraId="2EA31D5D">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2AA480F">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footnoteReference w:id="17" w:customMarkFollows="1"/>
        <w:t>21</w:t>
      </w:r>
      <w:r>
        <w:rPr>
          <w:rFonts w:ascii="GHEA Grapalat" w:hAnsi="GHEA Grapalat"/>
        </w:rPr>
        <w:t>.</w:t>
      </w:r>
    </w:p>
    <w:p w14:paraId="199B480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752739EA">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CE5AC22">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1209845F">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227F945">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928DDB">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B58D077">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4942512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102F280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18" w:customMarkFollows="1"/>
        <w:t>22</w:t>
      </w:r>
      <w:r>
        <w:rPr>
          <w:rFonts w:ascii="GHEA Grapalat" w:hAnsi="GHEA Grapalat"/>
        </w:rPr>
        <w:t>.</w:t>
      </w:r>
    </w:p>
    <w:p w14:paraId="7C200BA7">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19" w:customMarkFollows="1"/>
        <w:t>23</w:t>
      </w:r>
      <w:r>
        <w:rPr>
          <w:rFonts w:ascii="GHEA Grapalat" w:hAnsi="GHEA Grapalat"/>
        </w:rPr>
        <w:t>.</w:t>
      </w:r>
    </w:p>
    <w:p w14:paraId="746C07D1">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74CA65">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856D10">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0FB60011">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42D4C63">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8D8655A">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14:paraId="50B52368">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501C3455">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DF4AF2E">
        <w:tblPrEx>
          <w:tblCellMar>
            <w:top w:w="0" w:type="dxa"/>
            <w:left w:w="108" w:type="dxa"/>
            <w:bottom w:w="0" w:type="dxa"/>
            <w:right w:w="108" w:type="dxa"/>
          </w:tblCellMar>
        </w:tblPrEx>
        <w:tc>
          <w:tcPr>
            <w:tcW w:w="4536" w:type="dxa"/>
          </w:tcPr>
          <w:p w14:paraId="65107BC4">
            <w:pPr>
              <w:widowControl w:val="0"/>
              <w:spacing w:after="160"/>
              <w:jc w:val="center"/>
              <w:rPr>
                <w:rFonts w:ascii="GHEA Grapalat" w:hAnsi="GHEA Grapalat"/>
                <w:b/>
              </w:rPr>
            </w:pPr>
            <w:r>
              <w:rPr>
                <w:rFonts w:ascii="GHEA Grapalat" w:hAnsi="GHEA Grapalat"/>
                <w:b/>
              </w:rPr>
              <w:t>ПОКУПАТЕЛЬ</w:t>
            </w:r>
          </w:p>
          <w:p w14:paraId="6033E5A2">
            <w:pPr>
              <w:widowControl w:val="0"/>
              <w:spacing w:after="160"/>
              <w:jc w:val="center"/>
              <w:rPr>
                <w:rFonts w:ascii="GHEA Grapalat" w:hAnsi="GHEA Grapalat"/>
                <w:b/>
              </w:rPr>
            </w:pPr>
          </w:p>
          <w:p w14:paraId="219450BF">
            <w:pPr>
              <w:widowControl w:val="0"/>
              <w:spacing w:after="160"/>
              <w:jc w:val="center"/>
              <w:rPr>
                <w:rFonts w:ascii="GHEA Grapalat" w:hAnsi="GHEA Grapalat"/>
                <w:b/>
              </w:rPr>
            </w:pPr>
          </w:p>
          <w:p w14:paraId="4CCEEECF">
            <w:pPr>
              <w:widowControl w:val="0"/>
              <w:spacing w:after="160"/>
              <w:jc w:val="center"/>
              <w:rPr>
                <w:rFonts w:ascii="GHEA Grapalat" w:hAnsi="GHEA Grapalat"/>
                <w:b/>
              </w:rPr>
            </w:pPr>
          </w:p>
          <w:p w14:paraId="7B441D61">
            <w:pPr>
              <w:widowControl w:val="0"/>
              <w:spacing w:after="160"/>
              <w:jc w:val="center"/>
              <w:rPr>
                <w:rFonts w:ascii="GHEA Grapalat" w:hAnsi="GHEA Grapalat" w:cs="Sylfaen"/>
                <w:b/>
                <w:bCs/>
              </w:rPr>
            </w:pPr>
          </w:p>
          <w:p w14:paraId="4468F4B5">
            <w:pPr>
              <w:widowControl w:val="0"/>
              <w:jc w:val="center"/>
              <w:rPr>
                <w:rFonts w:ascii="GHEA Grapalat" w:hAnsi="GHEA Grapalat"/>
                <w:lang w:val="en-US"/>
              </w:rPr>
            </w:pPr>
            <w:r>
              <w:rPr>
                <w:rFonts w:ascii="GHEA Grapalat" w:hAnsi="GHEA Grapalat"/>
                <w:lang w:val="en-US"/>
              </w:rPr>
              <w:t>_______________________</w:t>
            </w:r>
          </w:p>
          <w:p w14:paraId="098089D1">
            <w:pPr>
              <w:widowControl w:val="0"/>
              <w:spacing w:after="160"/>
              <w:jc w:val="center"/>
              <w:rPr>
                <w:rFonts w:ascii="GHEA Grapalat" w:hAnsi="GHEA Grapalat"/>
                <w:sz w:val="16"/>
                <w:szCs w:val="16"/>
              </w:rPr>
            </w:pPr>
            <w:r>
              <w:rPr>
                <w:rFonts w:ascii="GHEA Grapalat" w:hAnsi="GHEA Grapalat"/>
                <w:sz w:val="16"/>
                <w:szCs w:val="16"/>
              </w:rPr>
              <w:t>/подпись/</w:t>
            </w:r>
          </w:p>
          <w:p w14:paraId="2333C409">
            <w:pPr>
              <w:widowControl w:val="0"/>
              <w:spacing w:after="160"/>
              <w:jc w:val="center"/>
              <w:rPr>
                <w:rFonts w:ascii="GHEA Grapalat" w:hAnsi="GHEA Grapalat"/>
              </w:rPr>
            </w:pPr>
            <w:r>
              <w:rPr>
                <w:rFonts w:ascii="GHEA Grapalat" w:hAnsi="GHEA Grapalat"/>
              </w:rPr>
              <w:t>М. П.</w:t>
            </w:r>
          </w:p>
        </w:tc>
        <w:tc>
          <w:tcPr>
            <w:tcW w:w="760" w:type="dxa"/>
          </w:tcPr>
          <w:p w14:paraId="13F44E16">
            <w:pPr>
              <w:widowControl w:val="0"/>
              <w:spacing w:after="160"/>
              <w:jc w:val="center"/>
              <w:rPr>
                <w:rFonts w:ascii="GHEA Grapalat" w:hAnsi="GHEA Grapalat"/>
              </w:rPr>
            </w:pPr>
          </w:p>
        </w:tc>
        <w:tc>
          <w:tcPr>
            <w:tcW w:w="4343" w:type="dxa"/>
          </w:tcPr>
          <w:p w14:paraId="1E645A0A">
            <w:pPr>
              <w:widowControl w:val="0"/>
              <w:spacing w:after="160"/>
              <w:jc w:val="center"/>
              <w:rPr>
                <w:rFonts w:ascii="GHEA Grapalat" w:hAnsi="GHEA Grapalat"/>
                <w:b/>
              </w:rPr>
            </w:pPr>
            <w:r>
              <w:rPr>
                <w:rFonts w:ascii="GHEA Grapalat" w:hAnsi="GHEA Grapalat"/>
                <w:b/>
              </w:rPr>
              <w:t>ПРОДАВЕЦ</w:t>
            </w:r>
          </w:p>
          <w:p w14:paraId="70B1BA31">
            <w:pPr>
              <w:widowControl w:val="0"/>
              <w:spacing w:after="160"/>
              <w:jc w:val="center"/>
              <w:rPr>
                <w:rFonts w:ascii="GHEA Grapalat" w:hAnsi="GHEA Grapalat"/>
                <w:b/>
              </w:rPr>
            </w:pPr>
          </w:p>
          <w:p w14:paraId="559846EF">
            <w:pPr>
              <w:widowControl w:val="0"/>
              <w:spacing w:after="160"/>
              <w:jc w:val="center"/>
              <w:rPr>
                <w:rFonts w:ascii="GHEA Grapalat" w:hAnsi="GHEA Grapalat"/>
                <w:b/>
              </w:rPr>
            </w:pPr>
          </w:p>
          <w:p w14:paraId="4AC20092">
            <w:pPr>
              <w:widowControl w:val="0"/>
              <w:spacing w:after="160"/>
              <w:jc w:val="center"/>
              <w:rPr>
                <w:rFonts w:ascii="GHEA Grapalat" w:hAnsi="GHEA Grapalat"/>
                <w:b/>
              </w:rPr>
            </w:pPr>
          </w:p>
          <w:p w14:paraId="469BA273">
            <w:pPr>
              <w:widowControl w:val="0"/>
              <w:spacing w:after="160"/>
              <w:jc w:val="center"/>
              <w:rPr>
                <w:rFonts w:ascii="GHEA Grapalat" w:hAnsi="GHEA Grapalat" w:cs="Sylfaen"/>
                <w:b/>
                <w:bCs/>
              </w:rPr>
            </w:pPr>
          </w:p>
          <w:p w14:paraId="0ADF0661">
            <w:pPr>
              <w:widowControl w:val="0"/>
              <w:jc w:val="center"/>
              <w:rPr>
                <w:rFonts w:ascii="GHEA Grapalat" w:hAnsi="GHEA Grapalat"/>
                <w:lang w:val="en-US"/>
              </w:rPr>
            </w:pPr>
            <w:r>
              <w:rPr>
                <w:rFonts w:ascii="GHEA Grapalat" w:hAnsi="GHEA Grapalat"/>
                <w:lang w:val="en-US"/>
              </w:rPr>
              <w:t>______________________</w:t>
            </w:r>
          </w:p>
          <w:p w14:paraId="29047B6D">
            <w:pPr>
              <w:widowControl w:val="0"/>
              <w:spacing w:after="160"/>
              <w:jc w:val="center"/>
              <w:rPr>
                <w:rFonts w:ascii="GHEA Grapalat" w:hAnsi="GHEA Grapalat"/>
                <w:sz w:val="16"/>
                <w:szCs w:val="16"/>
              </w:rPr>
            </w:pPr>
            <w:r>
              <w:rPr>
                <w:rFonts w:ascii="GHEA Grapalat" w:hAnsi="GHEA Grapalat"/>
                <w:sz w:val="16"/>
                <w:szCs w:val="16"/>
              </w:rPr>
              <w:t>/подпись/</w:t>
            </w:r>
          </w:p>
          <w:p w14:paraId="2BFFC350">
            <w:pPr>
              <w:widowControl w:val="0"/>
              <w:spacing w:after="160"/>
              <w:jc w:val="center"/>
              <w:rPr>
                <w:rFonts w:ascii="GHEA Grapalat" w:hAnsi="GHEA Grapalat"/>
              </w:rPr>
            </w:pPr>
            <w:r>
              <w:rPr>
                <w:rFonts w:ascii="GHEA Grapalat" w:hAnsi="GHEA Grapalat"/>
              </w:rPr>
              <w:t>М. П.</w:t>
            </w:r>
          </w:p>
        </w:tc>
      </w:tr>
    </w:tbl>
    <w:p w14:paraId="7EF12663">
      <w:pPr>
        <w:widowControl w:val="0"/>
        <w:spacing w:after="160"/>
        <w:ind w:firstLine="567"/>
        <w:jc w:val="both"/>
        <w:rPr>
          <w:rFonts w:ascii="GHEA Grapalat" w:hAnsi="GHEA Grapalat"/>
          <w:i/>
          <w:lang w:val="hy-AM"/>
        </w:rPr>
      </w:pPr>
    </w:p>
    <w:p w14:paraId="045AAA64">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25476CB6">
      <w:pPr>
        <w:widowControl w:val="0"/>
        <w:spacing w:after="160"/>
        <w:rPr>
          <w:rFonts w:ascii="GHEA Grapalat" w:hAnsi="GHEA Grapalat"/>
        </w:rPr>
      </w:pPr>
    </w:p>
    <w:p w14:paraId="4022464D">
      <w:pPr>
        <w:widowControl w:val="0"/>
        <w:spacing w:after="160"/>
        <w:jc w:val="right"/>
        <w:rPr>
          <w:rFonts w:ascii="GHEA Grapalat" w:hAnsi="GHEA Grapalat"/>
        </w:rPr>
        <w:sectPr>
          <w:footerReference r:id="rId4" w:type="default"/>
          <w:footnotePr>
            <w:pos w:val="beneathText"/>
          </w:footnotePr>
          <w:pgSz w:w="11906" w:h="16838"/>
          <w:pgMar w:top="993" w:right="1418" w:bottom="284" w:left="1418" w:header="561" w:footer="561" w:gutter="0"/>
          <w:cols w:space="720" w:num="1"/>
          <w:docGrid w:linePitch="326" w:charSpace="0"/>
        </w:sectPr>
      </w:pPr>
    </w:p>
    <w:p w14:paraId="7DEFDD0C">
      <w:pPr>
        <w:widowControl w:val="0"/>
        <w:spacing w:after="160"/>
        <w:jc w:val="right"/>
        <w:rPr>
          <w:rFonts w:ascii="GHEA Grapalat" w:hAnsi="GHEA Grapalat"/>
          <w:i/>
        </w:rPr>
      </w:pPr>
      <w:r>
        <w:rPr>
          <w:rFonts w:ascii="GHEA Grapalat" w:hAnsi="GHEA Grapalat"/>
          <w:i/>
        </w:rPr>
        <w:t>Приложение № 1</w:t>
      </w:r>
    </w:p>
    <w:p w14:paraId="25DF59FB">
      <w:pPr>
        <w:pStyle w:val="23"/>
        <w:widowControl w:val="0"/>
        <w:spacing w:after="160" w:line="240" w:lineRule="auto"/>
        <w:jc w:val="right"/>
        <w:rPr>
          <w:rFonts w:ascii="GHEA Grapalat" w:hAnsi="GHEA Grapalat" w:cs="Arial"/>
          <w:b/>
          <w:sz w:val="24"/>
          <w:szCs w:val="24"/>
        </w:rPr>
      </w:pPr>
      <w:r>
        <w:rPr>
          <w:rFonts w:ascii="GHEA Grapalat" w:hAnsi="GHEA Grapalat"/>
          <w:i/>
        </w:rPr>
        <w:t xml:space="preserve">к Договору под кодом </w:t>
      </w:r>
      <w:r>
        <w:rPr>
          <w:rFonts w:ascii="Sylfaen" w:hAnsi="Sylfaen" w:cs="Sylfaen"/>
          <w:b/>
          <w:sz w:val="24"/>
          <w:szCs w:val="24"/>
          <w:lang w:val="hy-AM"/>
        </w:rPr>
        <w:t>Ս</w:t>
      </w:r>
      <w:r>
        <w:rPr>
          <w:rFonts w:ascii="Sylfaen" w:hAnsi="Sylfaen" w:cs="Sylfaen"/>
          <w:b/>
          <w:sz w:val="24"/>
          <w:szCs w:val="24"/>
        </w:rPr>
        <w:t>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760016D5">
      <w:pPr>
        <w:widowControl w:val="0"/>
        <w:spacing w:after="160"/>
        <w:jc w:val="right"/>
        <w:rPr>
          <w:rFonts w:ascii="GHEA Grapalat" w:hAnsi="GHEA Grapalat"/>
          <w:i/>
        </w:rPr>
      </w:pP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lang w:val="hy-AM"/>
        </w:rPr>
        <w:t>2</w:t>
      </w:r>
      <w:r>
        <w:rPr>
          <w:rFonts w:ascii="GHEA Grapalat" w:hAnsi="GHEA Grapalat"/>
          <w:i/>
        </w:rPr>
        <w:t>5г.</w:t>
      </w:r>
    </w:p>
    <w:p w14:paraId="7C78E4C8">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20" w:customMarkFollows="1"/>
        <w:t>*</w:t>
      </w:r>
    </w:p>
    <w:p w14:paraId="44EDD327">
      <w:pPr>
        <w:widowControl w:val="0"/>
        <w:spacing w:after="160"/>
        <w:jc w:val="right"/>
        <w:rPr>
          <w:rFonts w:ascii="GHEA Grapalat" w:hAnsi="GHEA Grapalat"/>
        </w:rPr>
      </w:pPr>
      <w:r>
        <w:rPr>
          <w:rFonts w:ascii="GHEA Grapalat" w:hAnsi="GHEA Grapalat"/>
        </w:rPr>
        <w:t>Драмов РА</w:t>
      </w:r>
    </w:p>
    <w:tbl>
      <w:tblPr>
        <w:tblStyle w:val="12"/>
        <w:tblW w:w="15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19"/>
        <w:gridCol w:w="2410"/>
        <w:gridCol w:w="3481"/>
        <w:gridCol w:w="771"/>
        <w:gridCol w:w="851"/>
        <w:gridCol w:w="992"/>
        <w:gridCol w:w="992"/>
        <w:gridCol w:w="1276"/>
        <w:gridCol w:w="1134"/>
        <w:gridCol w:w="1417"/>
        <w:gridCol w:w="9"/>
      </w:tblGrid>
      <w:tr w14:paraId="580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15491" w:type="dxa"/>
            <w:gridSpan w:val="11"/>
          </w:tcPr>
          <w:p w14:paraId="72CA5ACD">
            <w:pPr>
              <w:widowControl w:val="0"/>
              <w:jc w:val="center"/>
              <w:rPr>
                <w:rFonts w:ascii="GHEA Grapalat" w:hAnsi="GHEA Grapalat"/>
                <w:sz w:val="16"/>
                <w:szCs w:val="16"/>
              </w:rPr>
            </w:pPr>
            <w:r>
              <w:rPr>
                <w:rFonts w:ascii="GHEA Grapalat" w:hAnsi="GHEA Grapalat"/>
                <w:sz w:val="16"/>
                <w:szCs w:val="16"/>
              </w:rPr>
              <w:t>Товар</w:t>
            </w:r>
          </w:p>
        </w:tc>
      </w:tr>
      <w:tr w14:paraId="40E6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48" w:type="dxa"/>
            <w:vMerge w:val="restart"/>
            <w:vAlign w:val="center"/>
          </w:tcPr>
          <w:p w14:paraId="2382D6F9">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419" w:type="dxa"/>
            <w:vMerge w:val="restart"/>
            <w:vAlign w:val="center"/>
          </w:tcPr>
          <w:p w14:paraId="6D7DCD3F">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410" w:type="dxa"/>
            <w:vMerge w:val="restart"/>
            <w:vAlign w:val="center"/>
          </w:tcPr>
          <w:p w14:paraId="0E37CBF9">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3481" w:type="dxa"/>
            <w:vMerge w:val="restart"/>
            <w:vAlign w:val="center"/>
          </w:tcPr>
          <w:p w14:paraId="3727EBC2">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771" w:type="dxa"/>
            <w:vMerge w:val="restart"/>
            <w:vAlign w:val="center"/>
          </w:tcPr>
          <w:p w14:paraId="118C3E6E">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1" w:type="dxa"/>
            <w:vMerge w:val="restart"/>
            <w:vAlign w:val="center"/>
          </w:tcPr>
          <w:p w14:paraId="4C43CA57">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992" w:type="dxa"/>
            <w:vMerge w:val="restart"/>
            <w:vAlign w:val="center"/>
          </w:tcPr>
          <w:p w14:paraId="5FB65747">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992" w:type="dxa"/>
            <w:vMerge w:val="restart"/>
            <w:vAlign w:val="center"/>
          </w:tcPr>
          <w:p w14:paraId="713F194E">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836" w:type="dxa"/>
            <w:gridSpan w:val="4"/>
            <w:vAlign w:val="center"/>
          </w:tcPr>
          <w:p w14:paraId="1CBAAF5D">
            <w:pPr>
              <w:widowControl w:val="0"/>
              <w:jc w:val="center"/>
              <w:rPr>
                <w:rFonts w:ascii="GHEA Grapalat" w:hAnsi="GHEA Grapalat"/>
                <w:sz w:val="16"/>
                <w:szCs w:val="16"/>
              </w:rPr>
            </w:pPr>
            <w:r>
              <w:rPr>
                <w:rFonts w:ascii="GHEA Grapalat" w:hAnsi="GHEA Grapalat"/>
                <w:sz w:val="16"/>
                <w:szCs w:val="16"/>
              </w:rPr>
              <w:t>поставки</w:t>
            </w:r>
          </w:p>
        </w:tc>
      </w:tr>
      <w:tr w14:paraId="52C7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48" w:type="dxa"/>
            <w:vMerge w:val="continue"/>
            <w:vAlign w:val="center"/>
          </w:tcPr>
          <w:p w14:paraId="5ADEF875">
            <w:pPr>
              <w:widowControl w:val="0"/>
              <w:jc w:val="center"/>
              <w:rPr>
                <w:rFonts w:ascii="GHEA Grapalat" w:hAnsi="GHEA Grapalat"/>
                <w:sz w:val="16"/>
                <w:szCs w:val="16"/>
              </w:rPr>
            </w:pPr>
          </w:p>
        </w:tc>
        <w:tc>
          <w:tcPr>
            <w:tcW w:w="1419" w:type="dxa"/>
            <w:vMerge w:val="continue"/>
            <w:vAlign w:val="center"/>
          </w:tcPr>
          <w:p w14:paraId="36EE952B">
            <w:pPr>
              <w:widowControl w:val="0"/>
              <w:jc w:val="center"/>
              <w:rPr>
                <w:rFonts w:ascii="GHEA Grapalat" w:hAnsi="GHEA Grapalat"/>
                <w:sz w:val="16"/>
                <w:szCs w:val="16"/>
              </w:rPr>
            </w:pPr>
          </w:p>
        </w:tc>
        <w:tc>
          <w:tcPr>
            <w:tcW w:w="2410" w:type="dxa"/>
            <w:vMerge w:val="continue"/>
            <w:vAlign w:val="center"/>
          </w:tcPr>
          <w:p w14:paraId="79DD6557">
            <w:pPr>
              <w:widowControl w:val="0"/>
              <w:jc w:val="center"/>
              <w:rPr>
                <w:rFonts w:ascii="GHEA Grapalat" w:hAnsi="GHEA Grapalat"/>
                <w:sz w:val="16"/>
                <w:szCs w:val="16"/>
              </w:rPr>
            </w:pPr>
          </w:p>
        </w:tc>
        <w:tc>
          <w:tcPr>
            <w:tcW w:w="3481" w:type="dxa"/>
            <w:vMerge w:val="continue"/>
            <w:vAlign w:val="center"/>
          </w:tcPr>
          <w:p w14:paraId="4BAA87FC">
            <w:pPr>
              <w:widowControl w:val="0"/>
              <w:jc w:val="center"/>
              <w:rPr>
                <w:rFonts w:ascii="GHEA Grapalat" w:hAnsi="GHEA Grapalat"/>
                <w:sz w:val="16"/>
                <w:szCs w:val="16"/>
              </w:rPr>
            </w:pPr>
          </w:p>
        </w:tc>
        <w:tc>
          <w:tcPr>
            <w:tcW w:w="771" w:type="dxa"/>
            <w:vMerge w:val="continue"/>
            <w:vAlign w:val="center"/>
          </w:tcPr>
          <w:p w14:paraId="682FA683">
            <w:pPr>
              <w:widowControl w:val="0"/>
              <w:jc w:val="center"/>
              <w:rPr>
                <w:rFonts w:ascii="GHEA Grapalat" w:hAnsi="GHEA Grapalat"/>
                <w:sz w:val="16"/>
                <w:szCs w:val="16"/>
              </w:rPr>
            </w:pPr>
          </w:p>
        </w:tc>
        <w:tc>
          <w:tcPr>
            <w:tcW w:w="851" w:type="dxa"/>
            <w:vMerge w:val="continue"/>
            <w:vAlign w:val="center"/>
          </w:tcPr>
          <w:p w14:paraId="0713D2E0">
            <w:pPr>
              <w:widowControl w:val="0"/>
              <w:jc w:val="center"/>
              <w:rPr>
                <w:rFonts w:ascii="GHEA Grapalat" w:hAnsi="GHEA Grapalat"/>
                <w:sz w:val="16"/>
                <w:szCs w:val="16"/>
              </w:rPr>
            </w:pPr>
          </w:p>
        </w:tc>
        <w:tc>
          <w:tcPr>
            <w:tcW w:w="992" w:type="dxa"/>
            <w:vMerge w:val="continue"/>
            <w:vAlign w:val="center"/>
          </w:tcPr>
          <w:p w14:paraId="1E8D8257">
            <w:pPr>
              <w:widowControl w:val="0"/>
              <w:jc w:val="center"/>
              <w:rPr>
                <w:rFonts w:ascii="GHEA Grapalat" w:hAnsi="GHEA Grapalat"/>
                <w:sz w:val="16"/>
                <w:szCs w:val="16"/>
              </w:rPr>
            </w:pPr>
          </w:p>
        </w:tc>
        <w:tc>
          <w:tcPr>
            <w:tcW w:w="992" w:type="dxa"/>
            <w:vMerge w:val="continue"/>
            <w:vAlign w:val="center"/>
          </w:tcPr>
          <w:p w14:paraId="35CE0877">
            <w:pPr>
              <w:widowControl w:val="0"/>
              <w:jc w:val="center"/>
              <w:rPr>
                <w:rFonts w:ascii="GHEA Grapalat" w:hAnsi="GHEA Grapalat"/>
                <w:sz w:val="16"/>
                <w:szCs w:val="16"/>
              </w:rPr>
            </w:pPr>
          </w:p>
        </w:tc>
        <w:tc>
          <w:tcPr>
            <w:tcW w:w="1276" w:type="dxa"/>
            <w:vAlign w:val="center"/>
          </w:tcPr>
          <w:p w14:paraId="3C27944C">
            <w:pPr>
              <w:widowControl w:val="0"/>
              <w:ind w:left="-108" w:right="-108"/>
              <w:jc w:val="center"/>
              <w:rPr>
                <w:rFonts w:ascii="GHEA Grapalat" w:hAnsi="GHEA Grapalat"/>
                <w:sz w:val="16"/>
                <w:szCs w:val="16"/>
              </w:rPr>
            </w:pPr>
            <w:r>
              <w:rPr>
                <w:rFonts w:ascii="GHEA Grapalat" w:hAnsi="GHEA Grapalat"/>
                <w:sz w:val="16"/>
                <w:szCs w:val="16"/>
              </w:rPr>
              <w:t>адрес</w:t>
            </w:r>
          </w:p>
        </w:tc>
        <w:tc>
          <w:tcPr>
            <w:tcW w:w="1134" w:type="dxa"/>
            <w:vAlign w:val="center"/>
          </w:tcPr>
          <w:p w14:paraId="557103FF">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426" w:type="dxa"/>
            <w:gridSpan w:val="2"/>
            <w:vAlign w:val="center"/>
          </w:tcPr>
          <w:p w14:paraId="6BB3260D">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1" w:customMarkFollows="1"/>
              <w:t>***</w:t>
            </w:r>
          </w:p>
        </w:tc>
      </w:tr>
      <w:tr w14:paraId="2E43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48" w:type="dxa"/>
            <w:vAlign w:val="center"/>
          </w:tcPr>
          <w:p w14:paraId="506FC1D1">
            <w:pPr>
              <w:pStyle w:val="38"/>
              <w:spacing w:line="240" w:lineRule="auto"/>
              <w:ind w:firstLine="0"/>
              <w:jc w:val="center"/>
              <w:rPr>
                <w:rFonts w:ascii="GHEA Grapalat" w:hAnsi="GHEA Grapalat"/>
                <w:sz w:val="16"/>
                <w:lang w:val="en-US"/>
              </w:rPr>
            </w:pPr>
            <w:r>
              <w:rPr>
                <w:rFonts w:ascii="Calibri" w:hAnsi="Calibri"/>
                <w:sz w:val="18"/>
                <w:szCs w:val="18"/>
              </w:rPr>
              <w:t>1-2</w:t>
            </w:r>
            <w:r>
              <w:rPr>
                <w:rFonts w:ascii="Calibri" w:hAnsi="Calibri"/>
                <w:sz w:val="18"/>
                <w:szCs w:val="18"/>
                <w:lang w:val="en-US"/>
              </w:rPr>
              <w:t>27</w:t>
            </w:r>
          </w:p>
        </w:tc>
        <w:tc>
          <w:tcPr>
            <w:tcW w:w="1419" w:type="dxa"/>
            <w:vAlign w:val="center"/>
          </w:tcPr>
          <w:p w14:paraId="6A6B3D00">
            <w:pPr>
              <w:jc w:val="center"/>
              <w:rPr>
                <w:rFonts w:ascii="GHEA Grapalat" w:hAnsi="GHEA Grapalat" w:cs="Calibri"/>
                <w:sz w:val="20"/>
                <w:szCs w:val="20"/>
              </w:rPr>
            </w:pPr>
            <w:r>
              <w:rPr>
                <w:rFonts w:ascii="Calibri" w:hAnsi="Calibri"/>
                <w:sz w:val="18"/>
                <w:szCs w:val="18"/>
              </w:rPr>
              <w:t>22111120</w:t>
            </w:r>
          </w:p>
        </w:tc>
        <w:tc>
          <w:tcPr>
            <w:tcW w:w="2410" w:type="dxa"/>
          </w:tcPr>
          <w:p w14:paraId="45CF889D">
            <w:pPr>
              <w:pStyle w:val="38"/>
              <w:widowControl w:val="0"/>
              <w:spacing w:after="120" w:line="240" w:lineRule="auto"/>
              <w:ind w:firstLine="0"/>
              <w:jc w:val="center"/>
              <w:rPr>
                <w:rStyle w:val="114"/>
                <w:rFonts w:ascii="inherit" w:hAnsi="inherit"/>
                <w:sz w:val="18"/>
                <w:szCs w:val="18"/>
              </w:rPr>
            </w:pPr>
          </w:p>
          <w:p w14:paraId="2F100D2E">
            <w:pPr>
              <w:pStyle w:val="38"/>
              <w:widowControl w:val="0"/>
              <w:spacing w:after="120" w:line="240" w:lineRule="auto"/>
              <w:ind w:firstLine="0"/>
              <w:jc w:val="center"/>
              <w:rPr>
                <w:rFonts w:ascii="GHEA Grapalat" w:hAnsi="GHEA Grapalat"/>
                <w:b/>
                <w:sz w:val="18"/>
                <w:szCs w:val="18"/>
              </w:rPr>
            </w:pPr>
            <w:r>
              <w:rPr>
                <w:rStyle w:val="114"/>
                <w:rFonts w:ascii="inherit" w:hAnsi="inherit"/>
                <w:b/>
                <w:szCs w:val="18"/>
              </w:rPr>
              <w:t>Книги</w:t>
            </w:r>
          </w:p>
        </w:tc>
        <w:tc>
          <w:tcPr>
            <w:tcW w:w="3481" w:type="dxa"/>
          </w:tcPr>
          <w:p w14:paraId="41BD9FFA">
            <w:pPr>
              <w:widowControl w:val="0"/>
              <w:spacing w:after="160"/>
              <w:rPr>
                <w:rFonts w:ascii="GHEA Grapalat" w:hAnsi="GHEA Grapalat"/>
                <w:i/>
              </w:rPr>
            </w:pPr>
            <w:r>
              <w:rPr>
                <w:rFonts w:ascii="GHEA Grapalat" w:hAnsi="GHEA Grapalat"/>
                <w:sz w:val="16"/>
                <w:szCs w:val="16"/>
              </w:rPr>
              <w:t xml:space="preserve">Техническая характеристика по </w:t>
            </w:r>
            <w:r>
              <w:rPr>
                <w:rFonts w:ascii="GHEA Grapalat" w:hAnsi="GHEA Grapalat"/>
                <w:i/>
                <w:sz w:val="18"/>
              </w:rPr>
              <w:t>Приложению № 1</w:t>
            </w:r>
          </w:p>
          <w:p w14:paraId="5EDD9798">
            <w:pPr>
              <w:widowControl w:val="0"/>
              <w:jc w:val="center"/>
              <w:rPr>
                <w:rFonts w:ascii="GHEA Grapalat" w:hAnsi="GHEA Grapalat"/>
                <w:sz w:val="18"/>
                <w:szCs w:val="18"/>
              </w:rPr>
            </w:pPr>
          </w:p>
        </w:tc>
        <w:tc>
          <w:tcPr>
            <w:tcW w:w="771" w:type="dxa"/>
            <w:vAlign w:val="center"/>
          </w:tcPr>
          <w:p w14:paraId="760D7DC7">
            <w:pPr>
              <w:jc w:val="center"/>
              <w:rPr>
                <w:sz w:val="16"/>
                <w:szCs w:val="16"/>
              </w:rPr>
            </w:pPr>
            <w:r>
              <w:rPr>
                <w:rStyle w:val="114"/>
                <w:rFonts w:ascii="inherit" w:hAnsi="inherit"/>
                <w:sz w:val="16"/>
                <w:szCs w:val="16"/>
              </w:rPr>
              <w:t>шт.</w:t>
            </w:r>
          </w:p>
        </w:tc>
        <w:tc>
          <w:tcPr>
            <w:tcW w:w="851" w:type="dxa"/>
            <w:vAlign w:val="center"/>
          </w:tcPr>
          <w:p w14:paraId="7E9F3A25">
            <w:pPr>
              <w:widowControl w:val="0"/>
              <w:jc w:val="center"/>
              <w:rPr>
                <w:rFonts w:ascii="GHEA Grapalat" w:hAnsi="GHEA Grapalat"/>
                <w:sz w:val="16"/>
                <w:szCs w:val="16"/>
              </w:rPr>
            </w:pPr>
          </w:p>
        </w:tc>
        <w:tc>
          <w:tcPr>
            <w:tcW w:w="992" w:type="dxa"/>
            <w:vAlign w:val="center"/>
          </w:tcPr>
          <w:p w14:paraId="3D868B36">
            <w:pPr>
              <w:widowControl w:val="0"/>
              <w:jc w:val="center"/>
              <w:rPr>
                <w:rFonts w:ascii="GHEA Grapalat" w:hAnsi="GHEA Grapalat"/>
                <w:sz w:val="16"/>
                <w:szCs w:val="16"/>
              </w:rPr>
            </w:pPr>
          </w:p>
        </w:tc>
        <w:tc>
          <w:tcPr>
            <w:tcW w:w="992" w:type="dxa"/>
            <w:vAlign w:val="center"/>
          </w:tcPr>
          <w:p w14:paraId="6D977480">
            <w:pPr>
              <w:jc w:val="center"/>
              <w:rPr>
                <w:rFonts w:ascii="GHEA Grapalat" w:hAnsi="GHEA Grapalat"/>
                <w:sz w:val="20"/>
                <w:szCs w:val="20"/>
                <w:lang w:val="en-US"/>
              </w:rPr>
            </w:pPr>
            <w:r>
              <w:rPr>
                <w:rFonts w:ascii="Calibri" w:hAnsi="Calibri"/>
                <w:sz w:val="20"/>
                <w:szCs w:val="20"/>
                <w:lang w:val="en-US"/>
              </w:rPr>
              <w:t>270</w:t>
            </w:r>
          </w:p>
        </w:tc>
        <w:tc>
          <w:tcPr>
            <w:tcW w:w="1276" w:type="dxa"/>
            <w:vAlign w:val="center"/>
          </w:tcPr>
          <w:p w14:paraId="275D79A9">
            <w:pPr>
              <w:pStyle w:val="39"/>
              <w:shd w:val="clear" w:color="auto" w:fill="F8F9FA"/>
              <w:rPr>
                <w:rFonts w:ascii="inherit" w:hAnsi="inherit"/>
                <w:sz w:val="16"/>
                <w:szCs w:val="16"/>
              </w:rPr>
            </w:pPr>
            <w:r>
              <w:rPr>
                <w:rStyle w:val="114"/>
                <w:rFonts w:ascii="inherit" w:hAnsi="inherit"/>
                <w:sz w:val="16"/>
                <w:szCs w:val="16"/>
              </w:rPr>
              <w:t>Г..</w:t>
            </w:r>
            <w:r>
              <w:rPr>
                <w:rStyle w:val="114"/>
                <w:rFonts w:ascii="inherit" w:hAnsi="inherit"/>
                <w:sz w:val="16"/>
                <w:szCs w:val="16"/>
                <w:lang w:val="en-US"/>
              </w:rPr>
              <w:t xml:space="preserve"> </w:t>
            </w:r>
            <w:r>
              <w:rPr>
                <w:rStyle w:val="114"/>
                <w:rFonts w:ascii="inherit" w:hAnsi="inherit"/>
                <w:sz w:val="16"/>
                <w:szCs w:val="16"/>
              </w:rPr>
              <w:t>Капан, ул. Шаумяна 12</w:t>
            </w:r>
          </w:p>
          <w:p w14:paraId="665D4331">
            <w:pPr>
              <w:jc w:val="center"/>
              <w:rPr>
                <w:rFonts w:ascii="GHEA Grapalat" w:hAnsi="GHEA Grapalat"/>
                <w:sz w:val="16"/>
                <w:szCs w:val="16"/>
              </w:rPr>
            </w:pPr>
          </w:p>
        </w:tc>
        <w:tc>
          <w:tcPr>
            <w:tcW w:w="1134" w:type="dxa"/>
            <w:vAlign w:val="center"/>
          </w:tcPr>
          <w:p w14:paraId="22E78FD6">
            <w:pPr>
              <w:jc w:val="center"/>
              <w:rPr>
                <w:rFonts w:ascii="GHEA Grapalat" w:hAnsi="GHEA Grapalat"/>
                <w:sz w:val="16"/>
                <w:szCs w:val="16"/>
                <w:lang w:val="en-US"/>
              </w:rPr>
            </w:pPr>
            <w:r>
              <w:rPr>
                <w:rFonts w:ascii="Calibri" w:hAnsi="Calibri"/>
                <w:sz w:val="20"/>
                <w:szCs w:val="20"/>
                <w:lang w:val="en-US"/>
              </w:rPr>
              <w:t>270</w:t>
            </w:r>
          </w:p>
        </w:tc>
        <w:tc>
          <w:tcPr>
            <w:tcW w:w="1426" w:type="dxa"/>
            <w:gridSpan w:val="2"/>
            <w:vAlign w:val="center"/>
          </w:tcPr>
          <w:p w14:paraId="3C9B386B">
            <w:pPr>
              <w:pStyle w:val="39"/>
              <w:shd w:val="clear" w:color="auto" w:fill="F8F9FA"/>
              <w:rPr>
                <w:rFonts w:ascii="inherit" w:hAnsi="inherit"/>
                <w:sz w:val="16"/>
                <w:szCs w:val="16"/>
              </w:rPr>
            </w:pPr>
            <w:r>
              <w:rPr>
                <w:rStyle w:val="114"/>
                <w:rFonts w:ascii="inherit" w:hAnsi="inherit"/>
                <w:sz w:val="16"/>
                <w:szCs w:val="16"/>
              </w:rPr>
              <w:t>С даты вступления договора в силу до 15 .06.2025 г.</w:t>
            </w:r>
          </w:p>
          <w:p w14:paraId="2885C0D6">
            <w:pPr>
              <w:jc w:val="center"/>
              <w:rPr>
                <w:rFonts w:ascii="GHEA Grapalat" w:hAnsi="GHEA Grapalat"/>
                <w:sz w:val="16"/>
                <w:szCs w:val="16"/>
              </w:rPr>
            </w:pPr>
          </w:p>
        </w:tc>
      </w:tr>
    </w:tbl>
    <w:p w14:paraId="7818E7A4">
      <w:pPr>
        <w:widowControl w:val="0"/>
        <w:jc w:val="both"/>
        <w:rPr>
          <w:rFonts w:ascii="GHEA Grapalat" w:hAnsi="GHEA Grapalat"/>
          <w:lang w:val="hy-AM"/>
        </w:rPr>
      </w:pPr>
    </w:p>
    <w:p w14:paraId="4CFF9034">
      <w:pPr>
        <w:widowControl w:val="0"/>
        <w:jc w:val="both"/>
        <w:rPr>
          <w:rFonts w:ascii="GHEA Grapalat" w:hAnsi="GHEA Grapalat"/>
          <w:lang w:val="hy-AM"/>
        </w:rPr>
      </w:pPr>
    </w:p>
    <w:p w14:paraId="32900004">
      <w:pPr>
        <w:widowControl w:val="0"/>
        <w:jc w:val="both"/>
        <w:rPr>
          <w:rFonts w:ascii="GHEA Grapalat" w:hAnsi="GHEA Grapalat"/>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09394D5">
        <w:tblPrEx>
          <w:tblCellMar>
            <w:top w:w="0" w:type="dxa"/>
            <w:left w:w="108" w:type="dxa"/>
            <w:bottom w:w="0" w:type="dxa"/>
            <w:right w:w="108" w:type="dxa"/>
          </w:tblCellMar>
        </w:tblPrEx>
        <w:trPr>
          <w:jc w:val="center"/>
        </w:trPr>
        <w:tc>
          <w:tcPr>
            <w:tcW w:w="4536" w:type="dxa"/>
          </w:tcPr>
          <w:p w14:paraId="162A8F31">
            <w:pPr>
              <w:widowControl w:val="0"/>
              <w:jc w:val="center"/>
              <w:rPr>
                <w:rFonts w:ascii="GHEA Grapalat" w:hAnsi="GHEA Grapalat" w:cs="Sylfaen"/>
                <w:b/>
                <w:bCs/>
              </w:rPr>
            </w:pPr>
            <w:r>
              <w:rPr>
                <w:rFonts w:ascii="GHEA Grapalat" w:hAnsi="GHEA Grapalat"/>
                <w:b/>
              </w:rPr>
              <w:t>ПОКУПАТЕЛЬ</w:t>
            </w:r>
          </w:p>
          <w:p w14:paraId="79C3FCED">
            <w:pPr>
              <w:widowControl w:val="0"/>
              <w:jc w:val="center"/>
              <w:rPr>
                <w:rFonts w:ascii="GHEA Grapalat" w:hAnsi="GHEA Grapalat"/>
                <w:lang w:val="en-US"/>
              </w:rPr>
            </w:pPr>
            <w:r>
              <w:rPr>
                <w:rFonts w:ascii="GHEA Grapalat" w:hAnsi="GHEA Grapalat"/>
                <w:lang w:val="en-US"/>
              </w:rPr>
              <w:t>_____________________</w:t>
            </w:r>
          </w:p>
          <w:p w14:paraId="6ECAFDCA">
            <w:pPr>
              <w:widowControl w:val="0"/>
              <w:jc w:val="center"/>
              <w:rPr>
                <w:rFonts w:ascii="GHEA Grapalat" w:hAnsi="GHEA Grapalat"/>
                <w:sz w:val="16"/>
                <w:szCs w:val="16"/>
              </w:rPr>
            </w:pPr>
            <w:r>
              <w:rPr>
                <w:rFonts w:ascii="GHEA Grapalat" w:hAnsi="GHEA Grapalat"/>
                <w:sz w:val="16"/>
                <w:szCs w:val="16"/>
              </w:rPr>
              <w:t>/подпись/</w:t>
            </w:r>
          </w:p>
          <w:p w14:paraId="7C772B96">
            <w:pPr>
              <w:widowControl w:val="0"/>
              <w:jc w:val="center"/>
              <w:rPr>
                <w:rFonts w:ascii="GHEA Grapalat" w:hAnsi="GHEA Grapalat"/>
              </w:rPr>
            </w:pPr>
            <w:r>
              <w:rPr>
                <w:rFonts w:ascii="GHEA Grapalat" w:hAnsi="GHEA Grapalat"/>
              </w:rPr>
              <w:t>М. П.</w:t>
            </w:r>
          </w:p>
        </w:tc>
        <w:tc>
          <w:tcPr>
            <w:tcW w:w="760" w:type="dxa"/>
          </w:tcPr>
          <w:p w14:paraId="02D0076B">
            <w:pPr>
              <w:widowControl w:val="0"/>
              <w:jc w:val="center"/>
              <w:rPr>
                <w:rFonts w:ascii="GHEA Grapalat" w:hAnsi="GHEA Grapalat"/>
              </w:rPr>
            </w:pPr>
          </w:p>
        </w:tc>
        <w:tc>
          <w:tcPr>
            <w:tcW w:w="4343" w:type="dxa"/>
          </w:tcPr>
          <w:p w14:paraId="01B932F8">
            <w:pPr>
              <w:widowControl w:val="0"/>
              <w:jc w:val="center"/>
              <w:rPr>
                <w:rFonts w:ascii="GHEA Grapalat" w:hAnsi="GHEA Grapalat" w:cs="Sylfaen"/>
                <w:b/>
                <w:bCs/>
              </w:rPr>
            </w:pPr>
            <w:r>
              <w:rPr>
                <w:rFonts w:ascii="GHEA Grapalat" w:hAnsi="GHEA Grapalat"/>
                <w:b/>
              </w:rPr>
              <w:t>ПРОДАВЕЦ</w:t>
            </w:r>
          </w:p>
          <w:p w14:paraId="38E5162F">
            <w:pPr>
              <w:widowControl w:val="0"/>
              <w:jc w:val="center"/>
              <w:rPr>
                <w:rFonts w:ascii="GHEA Grapalat" w:hAnsi="GHEA Grapalat"/>
                <w:lang w:val="en-US"/>
              </w:rPr>
            </w:pPr>
            <w:r>
              <w:rPr>
                <w:rFonts w:ascii="GHEA Grapalat" w:hAnsi="GHEA Grapalat"/>
                <w:lang w:val="en-US"/>
              </w:rPr>
              <w:t>______________________</w:t>
            </w:r>
          </w:p>
          <w:p w14:paraId="4790DB7E">
            <w:pPr>
              <w:widowControl w:val="0"/>
              <w:jc w:val="center"/>
              <w:rPr>
                <w:rFonts w:ascii="GHEA Grapalat" w:hAnsi="GHEA Grapalat"/>
                <w:sz w:val="16"/>
                <w:szCs w:val="16"/>
              </w:rPr>
            </w:pPr>
            <w:r>
              <w:rPr>
                <w:rFonts w:ascii="GHEA Grapalat" w:hAnsi="GHEA Grapalat"/>
                <w:sz w:val="16"/>
                <w:szCs w:val="16"/>
              </w:rPr>
              <w:t>/подпись/</w:t>
            </w:r>
          </w:p>
          <w:p w14:paraId="1B413B7B">
            <w:pPr>
              <w:widowControl w:val="0"/>
              <w:jc w:val="center"/>
              <w:rPr>
                <w:rFonts w:ascii="GHEA Grapalat" w:hAnsi="GHEA Grapalat"/>
              </w:rPr>
            </w:pPr>
            <w:r>
              <w:rPr>
                <w:rFonts w:ascii="GHEA Grapalat" w:hAnsi="GHEA Grapalat"/>
              </w:rPr>
              <w:t>М. П.</w:t>
            </w:r>
          </w:p>
        </w:tc>
      </w:tr>
    </w:tbl>
    <w:p w14:paraId="28C17D3B">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7C51FD08">
      <w:pPr>
        <w:pStyle w:val="23"/>
        <w:widowControl w:val="0"/>
        <w:spacing w:after="160" w:line="240" w:lineRule="auto"/>
        <w:jc w:val="right"/>
        <w:rPr>
          <w:rFonts w:ascii="GHEA Grapalat" w:hAnsi="GHEA Grapalat" w:cs="Arial"/>
          <w:b/>
          <w:sz w:val="24"/>
          <w:szCs w:val="24"/>
        </w:rPr>
      </w:pPr>
      <w:r>
        <w:rPr>
          <w:rFonts w:ascii="GHEA Grapalat" w:hAnsi="GHEA Grapalat"/>
          <w:i/>
        </w:rPr>
        <w:t xml:space="preserve">к Договору под кодом </w:t>
      </w:r>
      <w:r>
        <w:rPr>
          <w:rFonts w:ascii="Sylfaen" w:hAnsi="Sylfaen" w:cs="Sylfaen"/>
          <w:b/>
          <w:sz w:val="24"/>
          <w:szCs w:val="24"/>
        </w:rPr>
        <w:t xml:space="preserve"> ՍՄԳ</w:t>
      </w:r>
      <w:r>
        <w:rPr>
          <w:rFonts w:ascii="Sylfaen" w:hAnsi="Sylfaen" w:cs="Sylfaen"/>
          <w:b/>
          <w:sz w:val="24"/>
          <w:szCs w:val="24"/>
          <w:lang w:val="af-ZA"/>
        </w:rPr>
        <w:t>-</w:t>
      </w:r>
      <w:r>
        <w:rPr>
          <w:rFonts w:ascii="Sylfaen" w:hAnsi="Sylfaen" w:cs="Sylfaen"/>
          <w:b/>
          <w:sz w:val="24"/>
          <w:szCs w:val="24"/>
        </w:rPr>
        <w:t>ԳՀԱՊՁԲ</w:t>
      </w:r>
      <w:r>
        <w:rPr>
          <w:rFonts w:ascii="Sylfaen" w:hAnsi="Sylfaen" w:cs="Sylfaen"/>
          <w:b/>
          <w:sz w:val="24"/>
          <w:szCs w:val="24"/>
          <w:lang w:val="af-ZA"/>
        </w:rPr>
        <w:t>-2</w:t>
      </w:r>
      <w:r>
        <w:rPr>
          <w:rFonts w:ascii="Sylfaen" w:hAnsi="Sylfaen" w:cs="Sylfaen"/>
          <w:b/>
          <w:sz w:val="24"/>
          <w:szCs w:val="24"/>
        </w:rPr>
        <w:t>5</w:t>
      </w:r>
      <w:r>
        <w:rPr>
          <w:rFonts w:ascii="Sylfaen" w:hAnsi="Sylfaen" w:cs="Sylfaen"/>
          <w:b/>
          <w:sz w:val="24"/>
          <w:szCs w:val="24"/>
          <w:lang w:val="af-ZA"/>
        </w:rPr>
        <w:t>/</w:t>
      </w:r>
      <w:r>
        <w:rPr>
          <w:rFonts w:ascii="Sylfaen" w:hAnsi="Sylfaen" w:cs="Sylfaen"/>
          <w:b/>
          <w:sz w:val="24"/>
          <w:szCs w:val="24"/>
          <w:lang w:val="hy-AM"/>
        </w:rPr>
        <w:t>01</w:t>
      </w:r>
      <w:r>
        <w:rPr>
          <w:rFonts w:ascii="GHEA Grapalat" w:hAnsi="GHEA Grapalat"/>
          <w:b/>
          <w:sz w:val="22"/>
          <w:szCs w:val="22"/>
          <w:u w:val="single"/>
          <w:lang w:val="af-ZA"/>
        </w:rPr>
        <w:t xml:space="preserve">       </w:t>
      </w:r>
    </w:p>
    <w:p w14:paraId="21EE0FB6">
      <w:pPr>
        <w:widowControl w:val="0"/>
        <w:spacing w:after="160"/>
        <w:jc w:val="right"/>
        <w:rPr>
          <w:rFonts w:ascii="GHEA Grapalat" w:hAnsi="GHEA Grapalat"/>
          <w:i/>
        </w:rPr>
      </w:pP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lang w:val="hy-AM"/>
        </w:rPr>
        <w:t>2</w:t>
      </w:r>
      <w:r>
        <w:rPr>
          <w:rFonts w:ascii="GHEA Grapalat" w:hAnsi="GHEA Grapalat"/>
          <w:i/>
        </w:rPr>
        <w:t>5г.</w:t>
      </w:r>
    </w:p>
    <w:p w14:paraId="44DD7356">
      <w:pPr>
        <w:widowControl w:val="0"/>
        <w:spacing w:after="160"/>
        <w:jc w:val="center"/>
        <w:rPr>
          <w:rFonts w:ascii="GHEA Grapalat" w:hAnsi="GHEA Grapalat"/>
        </w:rPr>
      </w:pPr>
      <w:r>
        <w:rPr>
          <w:rFonts w:ascii="GHEA Grapalat" w:hAnsi="GHEA Grapalat"/>
        </w:rPr>
        <w:t>ГРАФИК ОПЛАТЫ</w:t>
      </w:r>
      <w:r>
        <w:rPr>
          <w:rStyle w:val="14"/>
          <w:rFonts w:ascii="GHEA Grapalat" w:hAnsi="GHEA Grapalat"/>
        </w:rPr>
        <w:footnoteReference w:id="22" w:customMarkFollows="1"/>
        <w:t>*</w:t>
      </w:r>
    </w:p>
    <w:p w14:paraId="7E9E893F">
      <w:pPr>
        <w:widowControl w:val="0"/>
        <w:spacing w:after="16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926"/>
        <w:gridCol w:w="853"/>
        <w:gridCol w:w="743"/>
        <w:gridCol w:w="385"/>
        <w:gridCol w:w="903"/>
        <w:gridCol w:w="944"/>
        <w:gridCol w:w="658"/>
        <w:gridCol w:w="774"/>
        <w:gridCol w:w="620"/>
        <w:gridCol w:w="57"/>
        <w:gridCol w:w="673"/>
        <w:gridCol w:w="730"/>
        <w:gridCol w:w="783"/>
        <w:gridCol w:w="873"/>
        <w:gridCol w:w="833"/>
        <w:gridCol w:w="905"/>
        <w:gridCol w:w="837"/>
        <w:gridCol w:w="752"/>
      </w:tblGrid>
      <w:tr w14:paraId="7573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9"/>
            <w:tcBorders>
              <w:top w:val="single" w:color="auto" w:sz="4" w:space="0"/>
              <w:left w:val="single" w:color="auto" w:sz="4" w:space="0"/>
              <w:bottom w:val="single" w:color="auto" w:sz="4" w:space="0"/>
              <w:right w:val="single" w:color="auto" w:sz="4" w:space="0"/>
            </w:tcBorders>
          </w:tcPr>
          <w:p w14:paraId="23044261">
            <w:pPr>
              <w:widowControl w:val="0"/>
              <w:jc w:val="center"/>
              <w:rPr>
                <w:rFonts w:ascii="GHEA Grapalat" w:hAnsi="GHEA Grapalat"/>
                <w:sz w:val="16"/>
                <w:szCs w:val="16"/>
              </w:rPr>
            </w:pPr>
            <w:r>
              <w:rPr>
                <w:rFonts w:ascii="GHEA Grapalat" w:hAnsi="GHEA Grapalat"/>
                <w:sz w:val="16"/>
                <w:szCs w:val="16"/>
              </w:rPr>
              <w:t>Товар</w:t>
            </w:r>
          </w:p>
        </w:tc>
      </w:tr>
      <w:tr w14:paraId="196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6359B5DF">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929" w:type="dxa"/>
            <w:tcBorders>
              <w:top w:val="single" w:color="auto" w:sz="4" w:space="0"/>
              <w:left w:val="single" w:color="auto" w:sz="4" w:space="0"/>
              <w:bottom w:val="single" w:color="auto" w:sz="4" w:space="0"/>
              <w:right w:val="single" w:color="auto" w:sz="4" w:space="0"/>
            </w:tcBorders>
            <w:vAlign w:val="center"/>
          </w:tcPr>
          <w:p w14:paraId="03A30D59">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2143C0F0">
            <w:pPr>
              <w:widowControl w:val="0"/>
              <w:jc w:val="center"/>
              <w:rPr>
                <w:rFonts w:ascii="GHEA Grapalat" w:hAnsi="GHEA Grapalat"/>
                <w:sz w:val="16"/>
                <w:szCs w:val="16"/>
              </w:rPr>
            </w:pPr>
            <w:r>
              <w:rPr>
                <w:rFonts w:ascii="GHEA Grapalat" w:hAnsi="GHEA Grapalat"/>
                <w:sz w:val="16"/>
                <w:szCs w:val="16"/>
              </w:rPr>
              <w:t>наименование</w:t>
            </w:r>
          </w:p>
        </w:tc>
        <w:tc>
          <w:tcPr>
            <w:tcW w:w="10333" w:type="dxa"/>
            <w:gridSpan w:val="14"/>
            <w:tcBorders>
              <w:top w:val="single" w:color="auto" w:sz="4" w:space="0"/>
              <w:left w:val="single" w:color="auto" w:sz="4" w:space="0"/>
              <w:bottom w:val="single" w:color="auto" w:sz="4" w:space="0"/>
              <w:right w:val="single" w:color="auto" w:sz="4" w:space="0"/>
            </w:tcBorders>
            <w:vAlign w:val="center"/>
          </w:tcPr>
          <w:p w14:paraId="3F4D741B">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2024 г., по месяцам, в том числе</w:t>
            </w:r>
            <w:r>
              <w:rPr>
                <w:rStyle w:val="14"/>
                <w:rFonts w:ascii="GHEA Grapalat" w:hAnsi="GHEA Grapalat"/>
                <w:sz w:val="16"/>
                <w:szCs w:val="16"/>
              </w:rPr>
              <w:footnoteReference w:id="23" w:customMarkFollows="1"/>
              <w:t>**</w:t>
            </w:r>
          </w:p>
        </w:tc>
      </w:tr>
      <w:tr w14:paraId="76DF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60" w:type="dxa"/>
            <w:tcBorders>
              <w:top w:val="single" w:color="auto" w:sz="4" w:space="0"/>
              <w:left w:val="single" w:color="auto" w:sz="4" w:space="0"/>
              <w:bottom w:val="single" w:color="auto" w:sz="4" w:space="0"/>
              <w:right w:val="single" w:color="auto" w:sz="4" w:space="0"/>
            </w:tcBorders>
          </w:tcPr>
          <w:p w14:paraId="5EDAEC93">
            <w:pPr>
              <w:widowControl w:val="0"/>
              <w:jc w:val="center"/>
              <w:rPr>
                <w:rFonts w:ascii="GHEA Grapalat" w:hAnsi="GHEA Grapalat"/>
                <w:sz w:val="16"/>
                <w:szCs w:val="16"/>
              </w:rPr>
            </w:pPr>
          </w:p>
        </w:tc>
        <w:tc>
          <w:tcPr>
            <w:tcW w:w="1929" w:type="dxa"/>
            <w:tcBorders>
              <w:top w:val="single" w:color="auto" w:sz="4" w:space="0"/>
              <w:left w:val="single" w:color="auto" w:sz="4" w:space="0"/>
              <w:bottom w:val="single" w:color="auto" w:sz="4" w:space="0"/>
              <w:right w:val="single" w:color="auto" w:sz="4" w:space="0"/>
            </w:tcBorders>
          </w:tcPr>
          <w:p w14:paraId="0FB29A79">
            <w:pPr>
              <w:widowControl w:val="0"/>
              <w:jc w:val="center"/>
              <w:rPr>
                <w:rFonts w:ascii="GHEA Grapalat" w:hAnsi="GHEA Grapalat"/>
                <w:sz w:val="16"/>
                <w:szCs w:val="16"/>
              </w:rPr>
            </w:pPr>
          </w:p>
        </w:tc>
        <w:tc>
          <w:tcPr>
            <w:tcW w:w="1983" w:type="dxa"/>
            <w:gridSpan w:val="3"/>
            <w:tcBorders>
              <w:top w:val="single" w:color="auto" w:sz="4" w:space="0"/>
              <w:left w:val="single" w:color="auto" w:sz="4" w:space="0"/>
              <w:bottom w:val="single" w:color="auto" w:sz="4" w:space="0"/>
              <w:right w:val="single" w:color="auto" w:sz="4" w:space="0"/>
            </w:tcBorders>
          </w:tcPr>
          <w:p w14:paraId="51DCC9FB">
            <w:pPr>
              <w:widowControl w:val="0"/>
              <w:jc w:val="center"/>
              <w:rPr>
                <w:rFonts w:ascii="GHEA Grapalat" w:hAnsi="GHEA Grapalat"/>
                <w:sz w:val="16"/>
                <w:szCs w:val="16"/>
              </w:rPr>
            </w:pPr>
          </w:p>
        </w:tc>
        <w:tc>
          <w:tcPr>
            <w:tcW w:w="903" w:type="dxa"/>
            <w:tcBorders>
              <w:top w:val="single" w:color="auto" w:sz="4" w:space="0"/>
              <w:left w:val="single" w:color="auto" w:sz="4" w:space="0"/>
              <w:bottom w:val="single" w:color="auto" w:sz="4" w:space="0"/>
              <w:right w:val="single" w:color="auto" w:sz="4" w:space="0"/>
            </w:tcBorders>
            <w:vAlign w:val="center"/>
          </w:tcPr>
          <w:p w14:paraId="1E3D7A9A">
            <w:pPr>
              <w:widowControl w:val="0"/>
              <w:ind w:right="-7"/>
              <w:jc w:val="center"/>
              <w:rPr>
                <w:rFonts w:ascii="GHEA Grapalat" w:hAnsi="GHEA Grapalat"/>
                <w:sz w:val="16"/>
                <w:szCs w:val="16"/>
              </w:rPr>
            </w:pPr>
            <w:r>
              <w:rPr>
                <w:rFonts w:ascii="GHEA Grapalat" w:hAnsi="GHEA Grapalat"/>
                <w:sz w:val="16"/>
                <w:szCs w:val="16"/>
              </w:rPr>
              <w:t>январь</w:t>
            </w:r>
          </w:p>
        </w:tc>
        <w:tc>
          <w:tcPr>
            <w:tcW w:w="944" w:type="dxa"/>
            <w:tcBorders>
              <w:top w:val="single" w:color="auto" w:sz="4" w:space="0"/>
              <w:left w:val="single" w:color="auto" w:sz="4" w:space="0"/>
              <w:bottom w:val="single" w:color="auto" w:sz="4" w:space="0"/>
              <w:right w:val="single" w:color="auto" w:sz="4" w:space="0"/>
            </w:tcBorders>
            <w:vAlign w:val="center"/>
          </w:tcPr>
          <w:p w14:paraId="3795264F">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58" w:type="dxa"/>
            <w:tcBorders>
              <w:top w:val="single" w:color="auto" w:sz="4" w:space="0"/>
              <w:left w:val="single" w:color="auto" w:sz="4" w:space="0"/>
              <w:bottom w:val="single" w:color="auto" w:sz="4" w:space="0"/>
              <w:right w:val="single" w:color="auto" w:sz="4" w:space="0"/>
            </w:tcBorders>
            <w:vAlign w:val="center"/>
          </w:tcPr>
          <w:p w14:paraId="6FEB7FA9">
            <w:pPr>
              <w:widowControl w:val="0"/>
              <w:ind w:right="-7"/>
              <w:jc w:val="center"/>
              <w:rPr>
                <w:rFonts w:ascii="GHEA Grapalat" w:hAnsi="GHEA Grapalat"/>
                <w:sz w:val="16"/>
                <w:szCs w:val="16"/>
              </w:rPr>
            </w:pPr>
            <w:r>
              <w:rPr>
                <w:rFonts w:ascii="GHEA Grapalat" w:hAnsi="GHEA Grapalat"/>
                <w:sz w:val="16"/>
                <w:szCs w:val="16"/>
              </w:rPr>
              <w:t>март</w:t>
            </w:r>
          </w:p>
        </w:tc>
        <w:tc>
          <w:tcPr>
            <w:tcW w:w="774" w:type="dxa"/>
            <w:tcBorders>
              <w:top w:val="single" w:color="auto" w:sz="4" w:space="0"/>
              <w:left w:val="single" w:color="auto" w:sz="4" w:space="0"/>
              <w:bottom w:val="single" w:color="auto" w:sz="4" w:space="0"/>
              <w:right w:val="single" w:color="auto" w:sz="4" w:space="0"/>
            </w:tcBorders>
            <w:vAlign w:val="center"/>
          </w:tcPr>
          <w:p w14:paraId="388D63DE">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620" w:type="dxa"/>
            <w:tcBorders>
              <w:top w:val="single" w:color="auto" w:sz="4" w:space="0"/>
              <w:left w:val="single" w:color="auto" w:sz="4" w:space="0"/>
              <w:bottom w:val="single" w:color="auto" w:sz="4" w:space="0"/>
              <w:right w:val="single" w:color="auto" w:sz="4" w:space="0"/>
            </w:tcBorders>
            <w:vAlign w:val="center"/>
          </w:tcPr>
          <w:p w14:paraId="233CFDAA">
            <w:pPr>
              <w:widowControl w:val="0"/>
              <w:ind w:right="-7"/>
              <w:jc w:val="center"/>
              <w:rPr>
                <w:rFonts w:ascii="GHEA Grapalat" w:hAnsi="GHEA Grapalat"/>
                <w:sz w:val="16"/>
                <w:szCs w:val="16"/>
              </w:rPr>
            </w:pPr>
            <w:r>
              <w:rPr>
                <w:rFonts w:ascii="GHEA Grapalat" w:hAnsi="GHEA Grapalat"/>
                <w:sz w:val="16"/>
                <w:szCs w:val="16"/>
              </w:rPr>
              <w:t>май</w:t>
            </w:r>
          </w:p>
        </w:tc>
        <w:tc>
          <w:tcPr>
            <w:tcW w:w="730" w:type="dxa"/>
            <w:gridSpan w:val="2"/>
            <w:tcBorders>
              <w:top w:val="single" w:color="auto" w:sz="4" w:space="0"/>
              <w:left w:val="single" w:color="auto" w:sz="4" w:space="0"/>
              <w:bottom w:val="single" w:color="auto" w:sz="4" w:space="0"/>
              <w:right w:val="single" w:color="auto" w:sz="4" w:space="0"/>
            </w:tcBorders>
            <w:vAlign w:val="center"/>
          </w:tcPr>
          <w:p w14:paraId="75DC1734">
            <w:pPr>
              <w:widowControl w:val="0"/>
              <w:ind w:right="-7"/>
              <w:jc w:val="center"/>
              <w:rPr>
                <w:rFonts w:ascii="GHEA Grapalat" w:hAnsi="GHEA Grapalat"/>
                <w:sz w:val="16"/>
                <w:szCs w:val="16"/>
              </w:rPr>
            </w:pPr>
            <w:r>
              <w:rPr>
                <w:rFonts w:ascii="GHEA Grapalat" w:hAnsi="GHEA Grapalat"/>
                <w:sz w:val="16"/>
                <w:szCs w:val="16"/>
              </w:rPr>
              <w:t>июнь</w:t>
            </w:r>
          </w:p>
        </w:tc>
        <w:tc>
          <w:tcPr>
            <w:tcW w:w="730" w:type="dxa"/>
            <w:tcBorders>
              <w:top w:val="single" w:color="auto" w:sz="4" w:space="0"/>
              <w:left w:val="single" w:color="auto" w:sz="4" w:space="0"/>
              <w:bottom w:val="single" w:color="auto" w:sz="4" w:space="0"/>
              <w:right w:val="single" w:color="auto" w:sz="4" w:space="0"/>
            </w:tcBorders>
            <w:vAlign w:val="center"/>
          </w:tcPr>
          <w:p w14:paraId="17732BCA">
            <w:pPr>
              <w:widowControl w:val="0"/>
              <w:ind w:right="-7"/>
              <w:jc w:val="center"/>
              <w:rPr>
                <w:rFonts w:ascii="GHEA Grapalat" w:hAnsi="GHEA Grapalat"/>
                <w:sz w:val="16"/>
                <w:szCs w:val="16"/>
              </w:rPr>
            </w:pPr>
            <w:r>
              <w:rPr>
                <w:rFonts w:ascii="GHEA Grapalat" w:hAnsi="GHEA Grapalat"/>
                <w:sz w:val="16"/>
                <w:szCs w:val="16"/>
              </w:rPr>
              <w:t>июль</w:t>
            </w:r>
          </w:p>
        </w:tc>
        <w:tc>
          <w:tcPr>
            <w:tcW w:w="783" w:type="dxa"/>
            <w:tcBorders>
              <w:top w:val="single" w:color="auto" w:sz="4" w:space="0"/>
              <w:left w:val="single" w:color="auto" w:sz="4" w:space="0"/>
              <w:bottom w:val="single" w:color="auto" w:sz="4" w:space="0"/>
              <w:right w:val="single" w:color="auto" w:sz="4" w:space="0"/>
            </w:tcBorders>
            <w:vAlign w:val="center"/>
          </w:tcPr>
          <w:p w14:paraId="3863AEA3">
            <w:pPr>
              <w:widowControl w:val="0"/>
              <w:ind w:right="-7"/>
              <w:jc w:val="center"/>
              <w:rPr>
                <w:rFonts w:ascii="GHEA Grapalat" w:hAnsi="GHEA Grapalat"/>
                <w:sz w:val="16"/>
                <w:szCs w:val="16"/>
              </w:rPr>
            </w:pPr>
            <w:r>
              <w:rPr>
                <w:rFonts w:ascii="GHEA Grapalat" w:hAnsi="GHEA Grapalat"/>
                <w:sz w:val="16"/>
                <w:szCs w:val="16"/>
              </w:rPr>
              <w:t>август</w:t>
            </w:r>
          </w:p>
        </w:tc>
        <w:tc>
          <w:tcPr>
            <w:tcW w:w="864" w:type="dxa"/>
            <w:tcBorders>
              <w:top w:val="single" w:color="auto" w:sz="4" w:space="0"/>
              <w:left w:val="single" w:color="auto" w:sz="4" w:space="0"/>
              <w:bottom w:val="single" w:color="auto" w:sz="4" w:space="0"/>
              <w:right w:val="single" w:color="auto" w:sz="4" w:space="0"/>
            </w:tcBorders>
            <w:vAlign w:val="center"/>
          </w:tcPr>
          <w:p w14:paraId="632F7D47">
            <w:pPr>
              <w:widowControl w:val="0"/>
              <w:ind w:right="-7"/>
              <w:jc w:val="center"/>
              <w:rPr>
                <w:rFonts w:ascii="GHEA Grapalat" w:hAnsi="GHEA Grapalat"/>
                <w:sz w:val="16"/>
                <w:szCs w:val="16"/>
              </w:rPr>
            </w:pPr>
            <w:r>
              <w:rPr>
                <w:rFonts w:ascii="GHEA Grapalat" w:hAnsi="GHEA Grapalat"/>
                <w:sz w:val="16"/>
                <w:szCs w:val="16"/>
              </w:rPr>
              <w:t>сентябрь</w:t>
            </w:r>
          </w:p>
        </w:tc>
        <w:tc>
          <w:tcPr>
            <w:tcW w:w="833" w:type="dxa"/>
            <w:tcBorders>
              <w:top w:val="single" w:color="auto" w:sz="4" w:space="0"/>
              <w:left w:val="single" w:color="auto" w:sz="4" w:space="0"/>
              <w:bottom w:val="single" w:color="auto" w:sz="4" w:space="0"/>
              <w:right w:val="single" w:color="auto" w:sz="4" w:space="0"/>
            </w:tcBorders>
            <w:vAlign w:val="center"/>
          </w:tcPr>
          <w:p w14:paraId="2FE5F35F">
            <w:pPr>
              <w:widowControl w:val="0"/>
              <w:ind w:right="-7"/>
              <w:jc w:val="center"/>
              <w:rPr>
                <w:rFonts w:ascii="GHEA Grapalat" w:hAnsi="GHEA Grapalat"/>
                <w:sz w:val="16"/>
                <w:szCs w:val="16"/>
              </w:rPr>
            </w:pPr>
            <w:r>
              <w:rPr>
                <w:rFonts w:ascii="GHEA Grapalat" w:hAnsi="GHEA Grapalat"/>
                <w:sz w:val="16"/>
                <w:szCs w:val="16"/>
              </w:rPr>
              <w:t>октябрь</w:t>
            </w:r>
          </w:p>
        </w:tc>
        <w:tc>
          <w:tcPr>
            <w:tcW w:w="905" w:type="dxa"/>
            <w:tcBorders>
              <w:top w:val="single" w:color="auto" w:sz="4" w:space="0"/>
              <w:left w:val="single" w:color="auto" w:sz="4" w:space="0"/>
              <w:bottom w:val="single" w:color="auto" w:sz="4" w:space="0"/>
              <w:right w:val="single" w:color="auto" w:sz="4" w:space="0"/>
            </w:tcBorders>
            <w:vAlign w:val="center"/>
          </w:tcPr>
          <w:p w14:paraId="23B6508A">
            <w:pPr>
              <w:widowControl w:val="0"/>
              <w:ind w:right="-7"/>
              <w:jc w:val="center"/>
              <w:rPr>
                <w:rFonts w:ascii="GHEA Grapalat" w:hAnsi="GHEA Grapalat"/>
                <w:sz w:val="16"/>
                <w:szCs w:val="16"/>
              </w:rPr>
            </w:pPr>
            <w:r>
              <w:rPr>
                <w:rFonts w:ascii="GHEA Grapalat" w:hAnsi="GHEA Grapalat"/>
                <w:sz w:val="16"/>
                <w:szCs w:val="16"/>
              </w:rPr>
              <w:t>ноябрь</w:t>
            </w:r>
          </w:p>
        </w:tc>
        <w:tc>
          <w:tcPr>
            <w:tcW w:w="837" w:type="dxa"/>
            <w:tcBorders>
              <w:top w:val="single" w:color="auto" w:sz="4" w:space="0"/>
              <w:left w:val="single" w:color="auto" w:sz="4" w:space="0"/>
              <w:bottom w:val="single" w:color="auto" w:sz="4" w:space="0"/>
              <w:right w:val="single" w:color="auto" w:sz="4" w:space="0"/>
            </w:tcBorders>
            <w:vAlign w:val="center"/>
          </w:tcPr>
          <w:p w14:paraId="243C8D7C">
            <w:pPr>
              <w:widowControl w:val="0"/>
              <w:ind w:right="-7"/>
              <w:jc w:val="center"/>
              <w:rPr>
                <w:rFonts w:ascii="GHEA Grapalat" w:hAnsi="GHEA Grapalat"/>
                <w:sz w:val="16"/>
                <w:szCs w:val="16"/>
              </w:rPr>
            </w:pPr>
            <w:r>
              <w:rPr>
                <w:rFonts w:ascii="GHEA Grapalat" w:hAnsi="GHEA Grapalat"/>
                <w:sz w:val="16"/>
                <w:szCs w:val="16"/>
              </w:rPr>
              <w:t>декабрь</w:t>
            </w:r>
          </w:p>
        </w:tc>
        <w:tc>
          <w:tcPr>
            <w:tcW w:w="752" w:type="dxa"/>
            <w:tcBorders>
              <w:top w:val="single" w:color="auto" w:sz="4" w:space="0"/>
              <w:left w:val="single" w:color="auto" w:sz="4" w:space="0"/>
              <w:bottom w:val="single" w:color="auto" w:sz="4" w:space="0"/>
              <w:right w:val="single" w:color="auto" w:sz="4" w:space="0"/>
            </w:tcBorders>
            <w:vAlign w:val="center"/>
          </w:tcPr>
          <w:p w14:paraId="420C8F3C">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2E38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0295DF15">
            <w:pPr>
              <w:widowControl w:val="0"/>
              <w:jc w:val="center"/>
              <w:rPr>
                <w:rFonts w:ascii="GHEA Grapalat" w:hAnsi="GHEA Grapalat"/>
                <w:sz w:val="16"/>
                <w:szCs w:val="16"/>
                <w:lang w:val="en-US"/>
              </w:rPr>
            </w:pPr>
            <w:r>
              <w:rPr>
                <w:rFonts w:ascii="Calibri" w:hAnsi="Calibri"/>
                <w:sz w:val="18"/>
                <w:szCs w:val="18"/>
              </w:rPr>
              <w:t>1</w:t>
            </w:r>
            <w:r>
              <w:rPr>
                <w:rFonts w:ascii="Calibri" w:hAnsi="Calibri"/>
                <w:sz w:val="18"/>
                <w:szCs w:val="18"/>
                <w:lang w:val="hy-AM"/>
              </w:rPr>
              <w:t>-2</w:t>
            </w:r>
            <w:r>
              <w:rPr>
                <w:rFonts w:ascii="Calibri" w:hAnsi="Calibri"/>
                <w:sz w:val="18"/>
                <w:szCs w:val="18"/>
                <w:lang w:val="en-US"/>
              </w:rPr>
              <w:t>27</w:t>
            </w:r>
          </w:p>
        </w:tc>
        <w:tc>
          <w:tcPr>
            <w:tcW w:w="1929" w:type="dxa"/>
            <w:tcBorders>
              <w:top w:val="single" w:color="auto" w:sz="4" w:space="0"/>
              <w:left w:val="single" w:color="auto" w:sz="4" w:space="0"/>
              <w:bottom w:val="single" w:color="auto" w:sz="4" w:space="0"/>
              <w:right w:val="single" w:color="auto" w:sz="4" w:space="0"/>
            </w:tcBorders>
            <w:vAlign w:val="center"/>
          </w:tcPr>
          <w:p w14:paraId="4A9BC853">
            <w:pPr>
              <w:jc w:val="center"/>
              <w:rPr>
                <w:rFonts w:ascii="GHEA Grapalat" w:hAnsi="GHEA Grapalat" w:cs="Calibri"/>
                <w:sz w:val="20"/>
                <w:szCs w:val="20"/>
              </w:rPr>
            </w:pPr>
            <w:r>
              <w:rPr>
                <w:rFonts w:ascii="Calibri" w:hAnsi="Calibri"/>
                <w:sz w:val="18"/>
                <w:szCs w:val="18"/>
              </w:rPr>
              <w:t>22111120</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7EC0CACE">
            <w:pPr>
              <w:pStyle w:val="39"/>
              <w:shd w:val="clear" w:color="auto" w:fill="F8F9FA"/>
              <w:jc w:val="center"/>
              <w:rPr>
                <w:rFonts w:ascii="inherit" w:hAnsi="inherit"/>
                <w:b/>
                <w:sz w:val="16"/>
                <w:szCs w:val="16"/>
                <w:lang w:val="en-US"/>
              </w:rPr>
            </w:pPr>
            <w:r>
              <w:rPr>
                <w:rStyle w:val="114"/>
                <w:b/>
              </w:rPr>
              <w:t>КНИГИ</w:t>
            </w:r>
          </w:p>
          <w:p w14:paraId="5560EBA0">
            <w:pPr>
              <w:pStyle w:val="38"/>
              <w:widowControl w:val="0"/>
              <w:spacing w:after="120" w:line="240" w:lineRule="auto"/>
              <w:ind w:firstLine="0"/>
              <w:jc w:val="center"/>
              <w:rPr>
                <w:rFonts w:ascii="GHEA Grapalat" w:hAnsi="GHEA Grapalat"/>
                <w:b/>
              </w:rPr>
            </w:pPr>
          </w:p>
        </w:tc>
        <w:tc>
          <w:tcPr>
            <w:tcW w:w="903" w:type="dxa"/>
            <w:tcBorders>
              <w:top w:val="single" w:color="auto" w:sz="4" w:space="0"/>
              <w:left w:val="single" w:color="auto" w:sz="4" w:space="0"/>
              <w:bottom w:val="single" w:color="auto" w:sz="4" w:space="0"/>
              <w:right w:val="single" w:color="auto" w:sz="4" w:space="0"/>
            </w:tcBorders>
          </w:tcPr>
          <w:p w14:paraId="023C30F2">
            <w:pPr>
              <w:widowControl w:val="0"/>
              <w:jc w:val="center"/>
              <w:rPr>
                <w:rFonts w:ascii="GHEA Grapalat" w:hAnsi="GHEA Grapalat"/>
                <w:sz w:val="16"/>
                <w:szCs w:val="16"/>
              </w:rPr>
            </w:pPr>
            <w:r>
              <w:t>0%</w:t>
            </w:r>
          </w:p>
        </w:tc>
        <w:tc>
          <w:tcPr>
            <w:tcW w:w="944" w:type="dxa"/>
            <w:tcBorders>
              <w:top w:val="single" w:color="auto" w:sz="4" w:space="0"/>
              <w:left w:val="single" w:color="auto" w:sz="4" w:space="0"/>
              <w:bottom w:val="single" w:color="auto" w:sz="4" w:space="0"/>
              <w:right w:val="single" w:color="auto" w:sz="4" w:space="0"/>
            </w:tcBorders>
          </w:tcPr>
          <w:p w14:paraId="5A2E62E5">
            <w:pPr>
              <w:widowControl w:val="0"/>
              <w:jc w:val="center"/>
              <w:rPr>
                <w:rFonts w:ascii="GHEA Grapalat" w:hAnsi="GHEA Grapalat"/>
                <w:sz w:val="16"/>
                <w:szCs w:val="16"/>
              </w:rPr>
            </w:pPr>
            <w:r>
              <w:t>0%</w:t>
            </w:r>
          </w:p>
        </w:tc>
        <w:tc>
          <w:tcPr>
            <w:tcW w:w="658" w:type="dxa"/>
            <w:tcBorders>
              <w:top w:val="single" w:color="auto" w:sz="4" w:space="0"/>
              <w:left w:val="single" w:color="auto" w:sz="4" w:space="0"/>
              <w:bottom w:val="single" w:color="auto" w:sz="4" w:space="0"/>
              <w:right w:val="single" w:color="auto" w:sz="4" w:space="0"/>
            </w:tcBorders>
          </w:tcPr>
          <w:p w14:paraId="4094C0C3">
            <w:pPr>
              <w:widowControl w:val="0"/>
              <w:jc w:val="center"/>
              <w:rPr>
                <w:rFonts w:ascii="GHEA Grapalat" w:hAnsi="GHEA Grapalat" w:cs="Arial"/>
                <w:sz w:val="16"/>
                <w:szCs w:val="16"/>
              </w:rPr>
            </w:pPr>
            <w:r>
              <w:t>0%</w:t>
            </w:r>
          </w:p>
        </w:tc>
        <w:tc>
          <w:tcPr>
            <w:tcW w:w="774" w:type="dxa"/>
            <w:tcBorders>
              <w:top w:val="single" w:color="auto" w:sz="4" w:space="0"/>
              <w:left w:val="single" w:color="auto" w:sz="4" w:space="0"/>
              <w:bottom w:val="single" w:color="auto" w:sz="4" w:space="0"/>
              <w:right w:val="single" w:color="auto" w:sz="4" w:space="0"/>
            </w:tcBorders>
          </w:tcPr>
          <w:p w14:paraId="25B3D3F4">
            <w:pPr>
              <w:widowControl w:val="0"/>
              <w:jc w:val="center"/>
              <w:rPr>
                <w:rFonts w:ascii="GHEA Grapalat" w:hAnsi="GHEA Grapalat" w:cs="Arial"/>
                <w:sz w:val="22"/>
                <w:szCs w:val="16"/>
              </w:rPr>
            </w:pPr>
            <w:r>
              <w:rPr>
                <w:sz w:val="22"/>
              </w:rPr>
              <w:t>50%</w:t>
            </w:r>
          </w:p>
        </w:tc>
        <w:tc>
          <w:tcPr>
            <w:tcW w:w="620" w:type="dxa"/>
            <w:tcBorders>
              <w:top w:val="single" w:color="auto" w:sz="4" w:space="0"/>
              <w:left w:val="single" w:color="auto" w:sz="4" w:space="0"/>
              <w:bottom w:val="single" w:color="auto" w:sz="4" w:space="0"/>
              <w:right w:val="single" w:color="auto" w:sz="4" w:space="0"/>
            </w:tcBorders>
          </w:tcPr>
          <w:p w14:paraId="7ED70CAE">
            <w:pPr>
              <w:widowControl w:val="0"/>
              <w:jc w:val="center"/>
              <w:rPr>
                <w:rFonts w:ascii="GHEA Grapalat" w:hAnsi="GHEA Grapalat" w:cs="Arial"/>
                <w:sz w:val="22"/>
                <w:szCs w:val="16"/>
              </w:rPr>
            </w:pPr>
            <w:r>
              <w:rPr>
                <w:sz w:val="22"/>
              </w:rPr>
              <w:t>50%</w:t>
            </w:r>
          </w:p>
        </w:tc>
        <w:tc>
          <w:tcPr>
            <w:tcW w:w="730" w:type="dxa"/>
            <w:gridSpan w:val="2"/>
            <w:tcBorders>
              <w:top w:val="single" w:color="auto" w:sz="4" w:space="0"/>
              <w:left w:val="single" w:color="auto" w:sz="4" w:space="0"/>
              <w:bottom w:val="single" w:color="auto" w:sz="4" w:space="0"/>
              <w:right w:val="single" w:color="auto" w:sz="4" w:space="0"/>
            </w:tcBorders>
          </w:tcPr>
          <w:p w14:paraId="1B0E75A3">
            <w:pPr>
              <w:widowControl w:val="0"/>
              <w:jc w:val="center"/>
              <w:rPr>
                <w:rFonts w:ascii="GHEA Grapalat" w:hAnsi="GHEA Grapalat" w:cs="Arial"/>
                <w:sz w:val="22"/>
                <w:szCs w:val="16"/>
              </w:rPr>
            </w:pPr>
            <w:r>
              <w:rPr>
                <w:sz w:val="22"/>
              </w:rPr>
              <w:t>100%</w:t>
            </w:r>
          </w:p>
        </w:tc>
        <w:tc>
          <w:tcPr>
            <w:tcW w:w="730" w:type="dxa"/>
            <w:tcBorders>
              <w:top w:val="single" w:color="auto" w:sz="4" w:space="0"/>
              <w:left w:val="single" w:color="auto" w:sz="4" w:space="0"/>
              <w:bottom w:val="single" w:color="auto" w:sz="4" w:space="0"/>
              <w:right w:val="single" w:color="auto" w:sz="4" w:space="0"/>
            </w:tcBorders>
          </w:tcPr>
          <w:p w14:paraId="14C39C99">
            <w:pPr>
              <w:widowControl w:val="0"/>
              <w:jc w:val="center"/>
              <w:rPr>
                <w:rFonts w:ascii="GHEA Grapalat" w:hAnsi="GHEA Grapalat" w:cs="Arial"/>
                <w:sz w:val="22"/>
                <w:szCs w:val="16"/>
              </w:rPr>
            </w:pPr>
            <w:r>
              <w:rPr>
                <w:sz w:val="22"/>
              </w:rPr>
              <w:t>100%</w:t>
            </w:r>
          </w:p>
        </w:tc>
        <w:tc>
          <w:tcPr>
            <w:tcW w:w="783" w:type="dxa"/>
            <w:tcBorders>
              <w:top w:val="single" w:color="auto" w:sz="4" w:space="0"/>
              <w:left w:val="single" w:color="auto" w:sz="4" w:space="0"/>
              <w:bottom w:val="single" w:color="auto" w:sz="4" w:space="0"/>
              <w:right w:val="single" w:color="auto" w:sz="4" w:space="0"/>
            </w:tcBorders>
          </w:tcPr>
          <w:p w14:paraId="2F5B5DC5">
            <w:pPr>
              <w:widowControl w:val="0"/>
              <w:jc w:val="center"/>
              <w:rPr>
                <w:rFonts w:ascii="GHEA Grapalat" w:hAnsi="GHEA Grapalat" w:cs="Arial"/>
                <w:sz w:val="22"/>
                <w:szCs w:val="16"/>
              </w:rPr>
            </w:pPr>
            <w:r>
              <w:rPr>
                <w:sz w:val="22"/>
              </w:rPr>
              <w:t>100%</w:t>
            </w:r>
          </w:p>
        </w:tc>
        <w:tc>
          <w:tcPr>
            <w:tcW w:w="864" w:type="dxa"/>
            <w:tcBorders>
              <w:top w:val="single" w:color="auto" w:sz="4" w:space="0"/>
              <w:left w:val="single" w:color="auto" w:sz="4" w:space="0"/>
              <w:bottom w:val="single" w:color="auto" w:sz="4" w:space="0"/>
              <w:right w:val="single" w:color="auto" w:sz="4" w:space="0"/>
            </w:tcBorders>
          </w:tcPr>
          <w:p w14:paraId="5F290D48">
            <w:pPr>
              <w:jc w:val="center"/>
              <w:rPr>
                <w:rFonts w:ascii="GHEA Grapalat" w:hAnsi="GHEA Grapalat"/>
                <w:sz w:val="22"/>
                <w:szCs w:val="20"/>
                <w:lang w:val="pt-BR"/>
              </w:rPr>
            </w:pPr>
            <w:r>
              <w:rPr>
                <w:sz w:val="22"/>
              </w:rPr>
              <w:t>100%</w:t>
            </w:r>
          </w:p>
        </w:tc>
        <w:tc>
          <w:tcPr>
            <w:tcW w:w="833" w:type="dxa"/>
            <w:tcBorders>
              <w:top w:val="single" w:color="auto" w:sz="4" w:space="0"/>
              <w:left w:val="single" w:color="auto" w:sz="4" w:space="0"/>
              <w:bottom w:val="single" w:color="auto" w:sz="4" w:space="0"/>
              <w:right w:val="single" w:color="auto" w:sz="4" w:space="0"/>
            </w:tcBorders>
          </w:tcPr>
          <w:p w14:paraId="44EF5E45">
            <w:pPr>
              <w:jc w:val="center"/>
              <w:rPr>
                <w:rFonts w:ascii="GHEA Grapalat" w:hAnsi="GHEA Grapalat"/>
                <w:sz w:val="22"/>
                <w:szCs w:val="20"/>
                <w:lang w:val="pt-BR"/>
              </w:rPr>
            </w:pPr>
            <w:r>
              <w:rPr>
                <w:sz w:val="22"/>
              </w:rPr>
              <w:t>100%</w:t>
            </w:r>
          </w:p>
        </w:tc>
        <w:tc>
          <w:tcPr>
            <w:tcW w:w="905" w:type="dxa"/>
            <w:tcBorders>
              <w:top w:val="single" w:color="auto" w:sz="4" w:space="0"/>
              <w:left w:val="single" w:color="auto" w:sz="4" w:space="0"/>
              <w:bottom w:val="single" w:color="auto" w:sz="4" w:space="0"/>
              <w:right w:val="single" w:color="auto" w:sz="4" w:space="0"/>
            </w:tcBorders>
          </w:tcPr>
          <w:p w14:paraId="2E00521D">
            <w:pPr>
              <w:jc w:val="center"/>
              <w:rPr>
                <w:rFonts w:ascii="GHEA Grapalat" w:hAnsi="GHEA Grapalat"/>
                <w:sz w:val="22"/>
                <w:szCs w:val="20"/>
              </w:rPr>
            </w:pPr>
            <w:r>
              <w:rPr>
                <w:sz w:val="22"/>
              </w:rPr>
              <w:t>100%</w:t>
            </w:r>
          </w:p>
        </w:tc>
        <w:tc>
          <w:tcPr>
            <w:tcW w:w="837" w:type="dxa"/>
            <w:tcBorders>
              <w:top w:val="single" w:color="auto" w:sz="4" w:space="0"/>
              <w:left w:val="single" w:color="auto" w:sz="4" w:space="0"/>
              <w:bottom w:val="single" w:color="auto" w:sz="4" w:space="0"/>
              <w:right w:val="single" w:color="auto" w:sz="4" w:space="0"/>
            </w:tcBorders>
          </w:tcPr>
          <w:p w14:paraId="5D5ADC3A">
            <w:pPr>
              <w:jc w:val="center"/>
              <w:rPr>
                <w:rFonts w:ascii="GHEA Grapalat" w:hAnsi="GHEA Grapalat"/>
                <w:sz w:val="22"/>
                <w:szCs w:val="20"/>
              </w:rPr>
            </w:pPr>
            <w:r>
              <w:rPr>
                <w:sz w:val="22"/>
              </w:rPr>
              <w:t>100%</w:t>
            </w:r>
          </w:p>
        </w:tc>
        <w:tc>
          <w:tcPr>
            <w:tcW w:w="752" w:type="dxa"/>
            <w:tcBorders>
              <w:top w:val="single" w:color="auto" w:sz="4" w:space="0"/>
              <w:left w:val="single" w:color="auto" w:sz="4" w:space="0"/>
              <w:bottom w:val="single" w:color="auto" w:sz="4" w:space="0"/>
              <w:right w:val="single" w:color="auto" w:sz="4" w:space="0"/>
            </w:tcBorders>
          </w:tcPr>
          <w:p w14:paraId="01BF9808">
            <w:pPr>
              <w:jc w:val="center"/>
              <w:rPr>
                <w:rFonts w:ascii="GHEA Grapalat" w:hAnsi="GHEA Grapalat"/>
                <w:sz w:val="22"/>
                <w:szCs w:val="20"/>
              </w:rPr>
            </w:pPr>
            <w:r>
              <w:rPr>
                <w:sz w:val="22"/>
              </w:rPr>
              <w:t>100%</w:t>
            </w:r>
          </w:p>
        </w:tc>
      </w:tr>
      <w:tr w14:paraId="3558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377" w:type="dxa"/>
          <w:jc w:val="center"/>
        </w:trPr>
        <w:tc>
          <w:tcPr>
            <w:tcW w:w="4443" w:type="dxa"/>
            <w:gridSpan w:val="3"/>
          </w:tcPr>
          <w:p w14:paraId="3119B50F">
            <w:pPr>
              <w:widowControl w:val="0"/>
              <w:spacing w:after="160"/>
              <w:jc w:val="center"/>
              <w:rPr>
                <w:rFonts w:ascii="GHEA Grapalat" w:hAnsi="GHEA Grapalat" w:cs="Sylfaen"/>
                <w:b/>
                <w:bCs/>
              </w:rPr>
            </w:pPr>
            <w:r>
              <w:rPr>
                <w:rFonts w:ascii="GHEA Grapalat" w:hAnsi="GHEA Grapalat"/>
                <w:b/>
              </w:rPr>
              <w:t>ПОКУПАТЕЛЬ</w:t>
            </w:r>
          </w:p>
          <w:p w14:paraId="4243BFFD">
            <w:pPr>
              <w:widowControl w:val="0"/>
              <w:jc w:val="center"/>
              <w:rPr>
                <w:rFonts w:ascii="GHEA Grapalat" w:hAnsi="GHEA Grapalat"/>
                <w:lang w:val="en-US"/>
              </w:rPr>
            </w:pPr>
            <w:r>
              <w:rPr>
                <w:rFonts w:ascii="GHEA Grapalat" w:hAnsi="GHEA Grapalat"/>
                <w:lang w:val="en-US"/>
              </w:rPr>
              <w:t>_______________</w:t>
            </w:r>
          </w:p>
          <w:p w14:paraId="3C2927F3">
            <w:pPr>
              <w:widowControl w:val="0"/>
              <w:spacing w:after="160"/>
              <w:jc w:val="center"/>
              <w:rPr>
                <w:rFonts w:ascii="GHEA Grapalat" w:hAnsi="GHEA Grapalat"/>
                <w:sz w:val="20"/>
                <w:szCs w:val="20"/>
              </w:rPr>
            </w:pPr>
            <w:r>
              <w:rPr>
                <w:rFonts w:ascii="GHEA Grapalat" w:hAnsi="GHEA Grapalat"/>
                <w:sz w:val="20"/>
                <w:szCs w:val="20"/>
              </w:rPr>
              <w:t>/подпись/</w:t>
            </w:r>
          </w:p>
          <w:p w14:paraId="11EE635B">
            <w:pPr>
              <w:widowControl w:val="0"/>
              <w:spacing w:after="160"/>
              <w:jc w:val="center"/>
              <w:rPr>
                <w:rFonts w:ascii="GHEA Grapalat" w:hAnsi="GHEA Grapalat"/>
              </w:rPr>
            </w:pPr>
            <w:r>
              <w:rPr>
                <w:rFonts w:ascii="GHEA Grapalat" w:hAnsi="GHEA Grapalat"/>
              </w:rPr>
              <w:t>М. П.</w:t>
            </w:r>
          </w:p>
        </w:tc>
        <w:tc>
          <w:tcPr>
            <w:tcW w:w="743" w:type="dxa"/>
          </w:tcPr>
          <w:p w14:paraId="016657E1">
            <w:pPr>
              <w:widowControl w:val="0"/>
              <w:spacing w:after="160"/>
              <w:jc w:val="center"/>
              <w:rPr>
                <w:rFonts w:ascii="GHEA Grapalat" w:hAnsi="GHEA Grapalat"/>
              </w:rPr>
            </w:pPr>
          </w:p>
        </w:tc>
        <w:tc>
          <w:tcPr>
            <w:tcW w:w="4342" w:type="dxa"/>
            <w:gridSpan w:val="7"/>
          </w:tcPr>
          <w:p w14:paraId="4E460098">
            <w:pPr>
              <w:widowControl w:val="0"/>
              <w:spacing w:after="160"/>
              <w:jc w:val="center"/>
              <w:rPr>
                <w:rFonts w:ascii="GHEA Grapalat" w:hAnsi="GHEA Grapalat" w:cs="Sylfaen"/>
                <w:b/>
                <w:bCs/>
              </w:rPr>
            </w:pPr>
            <w:r>
              <w:rPr>
                <w:rFonts w:ascii="GHEA Grapalat" w:hAnsi="GHEA Grapalat"/>
                <w:b/>
              </w:rPr>
              <w:t>ПРОДАВЕЦ</w:t>
            </w:r>
          </w:p>
          <w:p w14:paraId="6E91A75A">
            <w:pPr>
              <w:widowControl w:val="0"/>
              <w:jc w:val="center"/>
              <w:rPr>
                <w:rFonts w:ascii="GHEA Grapalat" w:hAnsi="GHEA Grapalat"/>
                <w:lang w:val="en-US"/>
              </w:rPr>
            </w:pPr>
            <w:r>
              <w:rPr>
                <w:rFonts w:ascii="GHEA Grapalat" w:hAnsi="GHEA Grapalat"/>
                <w:lang w:val="en-US"/>
              </w:rPr>
              <w:t>______________________</w:t>
            </w:r>
          </w:p>
          <w:p w14:paraId="64CE0EB8">
            <w:pPr>
              <w:widowControl w:val="0"/>
              <w:spacing w:after="160"/>
              <w:jc w:val="center"/>
              <w:rPr>
                <w:rFonts w:ascii="GHEA Grapalat" w:hAnsi="GHEA Grapalat"/>
                <w:sz w:val="20"/>
                <w:szCs w:val="20"/>
              </w:rPr>
            </w:pPr>
            <w:r>
              <w:rPr>
                <w:rFonts w:ascii="GHEA Grapalat" w:hAnsi="GHEA Grapalat"/>
                <w:sz w:val="20"/>
                <w:szCs w:val="20"/>
              </w:rPr>
              <w:t>/подпись/</w:t>
            </w:r>
          </w:p>
          <w:p w14:paraId="50179FC1">
            <w:pPr>
              <w:widowControl w:val="0"/>
              <w:spacing w:after="160"/>
              <w:jc w:val="center"/>
              <w:rPr>
                <w:rFonts w:ascii="GHEA Grapalat" w:hAnsi="GHEA Grapalat"/>
              </w:rPr>
            </w:pPr>
            <w:r>
              <w:rPr>
                <w:rFonts w:ascii="GHEA Grapalat" w:hAnsi="GHEA Grapalat"/>
              </w:rPr>
              <w:t>М. П.</w:t>
            </w:r>
          </w:p>
        </w:tc>
      </w:tr>
    </w:tbl>
    <w:p w14:paraId="220ED8DB">
      <w:pPr>
        <w:widowControl w:val="0"/>
        <w:spacing w:after="160"/>
        <w:rPr>
          <w:rFonts w:ascii="GHEA Grapalat" w:hAnsi="GHEA Grapalat"/>
        </w:rPr>
        <w:sectPr>
          <w:footnotePr>
            <w:pos w:val="beneathText"/>
          </w:footnotePr>
          <w:pgSz w:w="16838" w:h="11906" w:orient="landscape"/>
          <w:pgMar w:top="1418" w:right="1418" w:bottom="426" w:left="1418" w:header="561" w:footer="561" w:gutter="0"/>
          <w:cols w:space="720" w:num="1"/>
        </w:sectPr>
      </w:pPr>
    </w:p>
    <w:p w14:paraId="2EA20FB1">
      <w:pPr>
        <w:widowControl w:val="0"/>
        <w:spacing w:after="160"/>
        <w:jc w:val="right"/>
        <w:rPr>
          <w:rFonts w:ascii="GHEA Grapalat" w:hAnsi="GHEA Grapalat"/>
          <w:i/>
        </w:rPr>
      </w:pPr>
      <w:r>
        <w:rPr>
          <w:rFonts w:ascii="GHEA Grapalat" w:hAnsi="GHEA Grapalat"/>
          <w:i/>
        </w:rPr>
        <w:t>Приложение № 3</w:t>
      </w:r>
    </w:p>
    <w:p w14:paraId="1A40D3B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407DCB7">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745"/>
        <w:gridCol w:w="5005"/>
      </w:tblGrid>
      <w:tr w14:paraId="5C6DF9F4">
        <w:tblPrEx>
          <w:tblCellMar>
            <w:top w:w="0" w:type="dxa"/>
            <w:left w:w="0" w:type="dxa"/>
            <w:bottom w:w="0" w:type="dxa"/>
            <w:right w:w="0" w:type="dxa"/>
          </w:tblCellMar>
        </w:tblPrEx>
        <w:trPr>
          <w:tblCellSpacing w:w="7" w:type="dxa"/>
          <w:jc w:val="center"/>
        </w:trPr>
        <w:tc>
          <w:tcPr>
            <w:tcW w:w="0" w:type="auto"/>
            <w:vAlign w:val="center"/>
          </w:tcPr>
          <w:p w14:paraId="7CAB3743">
            <w:pPr>
              <w:widowControl w:val="0"/>
              <w:spacing w:after="160"/>
              <w:jc w:val="center"/>
              <w:rPr>
                <w:rFonts w:ascii="GHEA Grapalat" w:hAnsi="GHEA Grapalat"/>
                <w:iCs/>
              </w:rPr>
            </w:pPr>
            <w:r>
              <w:rPr>
                <w:rFonts w:ascii="GHEA Grapalat" w:hAnsi="GHEA Grapalat"/>
              </w:rPr>
              <w:t xml:space="preserve">Сторона договора </w:t>
            </w:r>
          </w:p>
          <w:p w14:paraId="4F73FCED">
            <w:pPr>
              <w:widowControl w:val="0"/>
              <w:spacing w:after="160"/>
              <w:jc w:val="center"/>
              <w:rPr>
                <w:rFonts w:ascii="GHEA Grapalat" w:hAnsi="GHEA Grapalat"/>
                <w:iCs/>
              </w:rPr>
            </w:pPr>
            <w:r>
              <w:rPr>
                <w:rFonts w:ascii="GHEA Grapalat" w:hAnsi="GHEA Grapalat"/>
              </w:rPr>
              <w:t>_______________________________</w:t>
            </w:r>
          </w:p>
          <w:p w14:paraId="2FBAE60B">
            <w:pPr>
              <w:widowControl w:val="0"/>
              <w:spacing w:after="160"/>
              <w:jc w:val="center"/>
              <w:rPr>
                <w:rFonts w:ascii="GHEA Grapalat" w:hAnsi="GHEA Grapalat"/>
                <w:iCs/>
              </w:rPr>
            </w:pPr>
            <w:r>
              <w:rPr>
                <w:rFonts w:ascii="GHEA Grapalat" w:hAnsi="GHEA Grapalat"/>
              </w:rPr>
              <w:t>_______________________________</w:t>
            </w:r>
          </w:p>
          <w:p w14:paraId="3017F496">
            <w:pPr>
              <w:widowControl w:val="0"/>
              <w:spacing w:after="160"/>
              <w:jc w:val="center"/>
              <w:rPr>
                <w:rFonts w:ascii="GHEA Grapalat" w:hAnsi="GHEA Grapalat"/>
                <w:iCs/>
              </w:rPr>
            </w:pPr>
            <w:r>
              <w:rPr>
                <w:rFonts w:ascii="GHEA Grapalat" w:hAnsi="GHEA Grapalat"/>
              </w:rPr>
              <w:t>место нахождения _______________</w:t>
            </w:r>
          </w:p>
          <w:p w14:paraId="220EE800">
            <w:pPr>
              <w:widowControl w:val="0"/>
              <w:spacing w:after="160"/>
              <w:jc w:val="center"/>
              <w:rPr>
                <w:rFonts w:ascii="GHEA Grapalat" w:hAnsi="GHEA Grapalat"/>
                <w:iCs/>
              </w:rPr>
            </w:pPr>
            <w:r>
              <w:rPr>
                <w:rFonts w:ascii="GHEA Grapalat" w:hAnsi="GHEA Grapalat"/>
              </w:rPr>
              <w:t>Р/С____________________________</w:t>
            </w:r>
          </w:p>
          <w:p w14:paraId="30E702BF">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29611C73">
            <w:pPr>
              <w:widowControl w:val="0"/>
              <w:spacing w:after="160"/>
              <w:jc w:val="center"/>
              <w:rPr>
                <w:rFonts w:ascii="GHEA Grapalat" w:hAnsi="GHEA Grapalat"/>
                <w:iCs/>
              </w:rPr>
            </w:pPr>
            <w:r>
              <w:rPr>
                <w:rFonts w:ascii="GHEA Grapalat" w:hAnsi="GHEA Grapalat"/>
              </w:rPr>
              <w:t xml:space="preserve">Заказчик </w:t>
            </w:r>
          </w:p>
          <w:p w14:paraId="0D8D3110">
            <w:pPr>
              <w:widowControl w:val="0"/>
              <w:spacing w:after="160"/>
              <w:jc w:val="center"/>
              <w:rPr>
                <w:rFonts w:ascii="GHEA Grapalat" w:hAnsi="GHEA Grapalat"/>
                <w:iCs/>
              </w:rPr>
            </w:pPr>
            <w:r>
              <w:rPr>
                <w:rFonts w:ascii="GHEA Grapalat" w:hAnsi="GHEA Grapalat"/>
              </w:rPr>
              <w:t>__________________________________</w:t>
            </w:r>
          </w:p>
          <w:p w14:paraId="7C9FD8A6">
            <w:pPr>
              <w:widowControl w:val="0"/>
              <w:spacing w:after="160"/>
              <w:jc w:val="center"/>
              <w:rPr>
                <w:rFonts w:ascii="GHEA Grapalat" w:hAnsi="GHEA Grapalat"/>
                <w:iCs/>
              </w:rPr>
            </w:pPr>
            <w:r>
              <w:rPr>
                <w:rFonts w:ascii="GHEA Grapalat" w:hAnsi="GHEA Grapalat"/>
              </w:rPr>
              <w:t>__________________________________</w:t>
            </w:r>
          </w:p>
          <w:p w14:paraId="1B474E18">
            <w:pPr>
              <w:widowControl w:val="0"/>
              <w:spacing w:after="160"/>
              <w:jc w:val="center"/>
              <w:rPr>
                <w:rFonts w:ascii="GHEA Grapalat" w:hAnsi="GHEA Grapalat"/>
                <w:iCs/>
              </w:rPr>
            </w:pPr>
            <w:r>
              <w:rPr>
                <w:rFonts w:ascii="GHEA Grapalat" w:hAnsi="GHEA Grapalat"/>
              </w:rPr>
              <w:t>место нахождения _________________</w:t>
            </w:r>
          </w:p>
          <w:p w14:paraId="198BB6E1">
            <w:pPr>
              <w:widowControl w:val="0"/>
              <w:spacing w:after="160"/>
              <w:jc w:val="center"/>
              <w:rPr>
                <w:rFonts w:ascii="GHEA Grapalat" w:hAnsi="GHEA Grapalat"/>
                <w:iCs/>
              </w:rPr>
            </w:pPr>
            <w:r>
              <w:rPr>
                <w:rFonts w:ascii="GHEA Grapalat" w:hAnsi="GHEA Grapalat"/>
              </w:rPr>
              <w:t>Р/С_______________________________</w:t>
            </w:r>
          </w:p>
          <w:p w14:paraId="1FF38625">
            <w:pPr>
              <w:widowControl w:val="0"/>
              <w:spacing w:after="160"/>
              <w:jc w:val="center"/>
              <w:rPr>
                <w:rFonts w:ascii="GHEA Grapalat" w:hAnsi="GHEA Grapalat"/>
                <w:iCs/>
              </w:rPr>
            </w:pPr>
            <w:r>
              <w:rPr>
                <w:rFonts w:ascii="GHEA Grapalat" w:hAnsi="GHEA Grapalat"/>
              </w:rPr>
              <w:t>УНН______________________________</w:t>
            </w:r>
          </w:p>
        </w:tc>
      </w:tr>
    </w:tbl>
    <w:p w14:paraId="021AEE8B">
      <w:pPr>
        <w:widowControl w:val="0"/>
        <w:spacing w:after="160"/>
        <w:ind w:firstLine="375"/>
        <w:rPr>
          <w:rFonts w:ascii="GHEA Grapalat" w:hAnsi="GHEA Grapalat"/>
          <w:iCs/>
        </w:rPr>
      </w:pPr>
    </w:p>
    <w:p w14:paraId="5E3E095C">
      <w:pPr>
        <w:widowControl w:val="0"/>
        <w:spacing w:after="160"/>
        <w:ind w:left="567" w:right="467"/>
        <w:jc w:val="center"/>
        <w:rPr>
          <w:rFonts w:ascii="GHEA Grapalat" w:hAnsi="GHEA Grapalat"/>
          <w:iCs/>
        </w:rPr>
      </w:pPr>
      <w:r>
        <w:rPr>
          <w:rFonts w:ascii="GHEA Grapalat" w:hAnsi="GHEA Grapalat"/>
          <w:b/>
        </w:rPr>
        <w:t>АКТ №</w:t>
      </w:r>
    </w:p>
    <w:p w14:paraId="0CF9F77A">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6C97C0C2">
      <w:pPr>
        <w:pStyle w:val="33"/>
        <w:widowControl w:val="0"/>
        <w:spacing w:after="160" w:line="240" w:lineRule="auto"/>
        <w:ind w:firstLine="0"/>
        <w:jc w:val="center"/>
        <w:rPr>
          <w:rFonts w:ascii="GHEA Grapalat" w:hAnsi="GHEA Grapalat"/>
          <w:b/>
          <w:bCs/>
          <w:iCs/>
          <w:sz w:val="24"/>
          <w:szCs w:val="24"/>
        </w:rPr>
      </w:pPr>
    </w:p>
    <w:p w14:paraId="14CAD095">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43B0B294">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6CBFB86C">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1212ED37">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7B2312B2">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0B912DF4">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1B61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5B9CA3B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23414E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51C6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04F14F09">
            <w:pPr>
              <w:pStyle w:val="36"/>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871AEA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7C46718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57ECDC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5CA8C42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517AC25F">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6D7F900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6071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389BAE20">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4773DC4A">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42D6D47B">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46A2451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5A41EF27">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2E809CE9">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1710662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6B2B6890">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7B575552">
            <w:pPr>
              <w:pStyle w:val="36"/>
              <w:widowControl w:val="0"/>
              <w:spacing w:before="0" w:beforeAutospacing="0" w:after="120" w:afterAutospacing="0"/>
              <w:jc w:val="center"/>
              <w:rPr>
                <w:rFonts w:ascii="GHEA Grapalat" w:hAnsi="GHEA Grapalat"/>
                <w:sz w:val="16"/>
                <w:szCs w:val="16"/>
              </w:rPr>
            </w:pPr>
          </w:p>
        </w:tc>
      </w:tr>
      <w:tr w14:paraId="4B44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6CD0CEF4">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1A0607A">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A1E949">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E7F5B80">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E6305D">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7DA4B28">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82229D">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77695DB">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B5FF4F0">
            <w:pPr>
              <w:pStyle w:val="36"/>
              <w:widowControl w:val="0"/>
              <w:spacing w:before="0" w:beforeAutospacing="0" w:after="120" w:afterAutospacing="0"/>
              <w:jc w:val="center"/>
              <w:rPr>
                <w:rFonts w:ascii="GHEA Grapalat" w:hAnsi="GHEA Grapalat"/>
                <w:sz w:val="16"/>
                <w:szCs w:val="16"/>
              </w:rPr>
            </w:pPr>
          </w:p>
        </w:tc>
      </w:tr>
      <w:tr w14:paraId="16E0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16DB1DD0">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F136749">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66E5A99">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2967BD1">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18F1C5">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1FFDB2C">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F880132">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FA2CFAD">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4060AFF">
            <w:pPr>
              <w:pStyle w:val="36"/>
              <w:widowControl w:val="0"/>
              <w:spacing w:before="0" w:beforeAutospacing="0" w:after="120" w:afterAutospacing="0"/>
              <w:jc w:val="center"/>
              <w:rPr>
                <w:rFonts w:ascii="GHEA Grapalat" w:hAnsi="GHEA Grapalat"/>
                <w:sz w:val="16"/>
                <w:szCs w:val="16"/>
              </w:rPr>
            </w:pPr>
          </w:p>
        </w:tc>
      </w:tr>
    </w:tbl>
    <w:p w14:paraId="43BBD48C">
      <w:pPr>
        <w:widowControl w:val="0"/>
        <w:spacing w:after="160"/>
        <w:ind w:firstLine="375"/>
        <w:jc w:val="both"/>
        <w:rPr>
          <w:rFonts w:ascii="GHEA Grapalat" w:hAnsi="GHEA Grapalat" w:cs="Arial"/>
          <w:iCs/>
          <w:lang w:val="en-US"/>
        </w:rPr>
      </w:pPr>
    </w:p>
    <w:p w14:paraId="17D5CEA9">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0065EE08">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FC990C6">
        <w:trPr>
          <w:trHeight w:val="266" w:hRule="atLeast"/>
          <w:tblCellSpacing w:w="7" w:type="dxa"/>
          <w:jc w:val="center"/>
        </w:trPr>
        <w:tc>
          <w:tcPr>
            <w:tcW w:w="0" w:type="auto"/>
            <w:vAlign w:val="center"/>
          </w:tcPr>
          <w:p w14:paraId="61696B11">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243D53EE">
            <w:pPr>
              <w:widowControl w:val="0"/>
              <w:spacing w:after="160"/>
              <w:jc w:val="center"/>
              <w:rPr>
                <w:rFonts w:ascii="GHEA Grapalat" w:hAnsi="GHEA Grapalat"/>
                <w:iCs/>
              </w:rPr>
            </w:pPr>
            <w:r>
              <w:rPr>
                <w:rFonts w:ascii="GHEA Grapalat" w:hAnsi="GHEA Grapalat"/>
              </w:rPr>
              <w:t>Товар принят</w:t>
            </w:r>
          </w:p>
        </w:tc>
      </w:tr>
      <w:tr w14:paraId="02C9927D">
        <w:tblPrEx>
          <w:tblCellMar>
            <w:top w:w="0" w:type="dxa"/>
            <w:left w:w="0" w:type="dxa"/>
            <w:bottom w:w="0" w:type="dxa"/>
            <w:right w:w="0" w:type="dxa"/>
          </w:tblCellMar>
        </w:tblPrEx>
        <w:trPr>
          <w:trHeight w:val="473" w:hRule="atLeast"/>
          <w:tblCellSpacing w:w="7" w:type="dxa"/>
          <w:jc w:val="center"/>
        </w:trPr>
        <w:tc>
          <w:tcPr>
            <w:tcW w:w="0" w:type="auto"/>
            <w:vAlign w:val="center"/>
          </w:tcPr>
          <w:p w14:paraId="52C3E86D">
            <w:pPr>
              <w:widowControl w:val="0"/>
              <w:jc w:val="center"/>
              <w:rPr>
                <w:rFonts w:ascii="GHEA Grapalat" w:hAnsi="GHEA Grapalat"/>
                <w:iCs/>
              </w:rPr>
            </w:pPr>
            <w:r>
              <w:rPr>
                <w:rFonts w:ascii="GHEA Grapalat" w:hAnsi="GHEA Grapalat"/>
              </w:rPr>
              <w:t xml:space="preserve">_______________________ </w:t>
            </w:r>
          </w:p>
          <w:p w14:paraId="40B87809">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7FE1D452">
            <w:pPr>
              <w:widowControl w:val="0"/>
              <w:jc w:val="center"/>
              <w:rPr>
                <w:rFonts w:ascii="GHEA Grapalat" w:hAnsi="GHEA Grapalat"/>
                <w:iCs/>
              </w:rPr>
            </w:pPr>
            <w:r>
              <w:rPr>
                <w:rFonts w:ascii="GHEA Grapalat" w:hAnsi="GHEA Grapalat"/>
              </w:rPr>
              <w:t>_______________________</w:t>
            </w:r>
          </w:p>
          <w:p w14:paraId="159B52F1">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18BA5E56">
        <w:tblPrEx>
          <w:tblCellMar>
            <w:top w:w="0" w:type="dxa"/>
            <w:left w:w="0" w:type="dxa"/>
            <w:bottom w:w="0" w:type="dxa"/>
            <w:right w:w="0" w:type="dxa"/>
          </w:tblCellMar>
        </w:tblPrEx>
        <w:trPr>
          <w:trHeight w:val="503" w:hRule="atLeast"/>
          <w:tblCellSpacing w:w="7" w:type="dxa"/>
          <w:jc w:val="center"/>
        </w:trPr>
        <w:tc>
          <w:tcPr>
            <w:tcW w:w="0" w:type="auto"/>
            <w:vAlign w:val="center"/>
          </w:tcPr>
          <w:p w14:paraId="0A057BF6">
            <w:pPr>
              <w:widowControl w:val="0"/>
              <w:jc w:val="center"/>
              <w:rPr>
                <w:rFonts w:ascii="GHEA Grapalat" w:hAnsi="GHEA Grapalat"/>
                <w:iCs/>
              </w:rPr>
            </w:pPr>
            <w:r>
              <w:rPr>
                <w:rFonts w:ascii="GHEA Grapalat" w:hAnsi="GHEA Grapalat"/>
              </w:rPr>
              <w:t xml:space="preserve">______________________ </w:t>
            </w:r>
          </w:p>
          <w:p w14:paraId="0F7148D7">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08041A9E">
            <w:pPr>
              <w:widowControl w:val="0"/>
              <w:jc w:val="center"/>
              <w:rPr>
                <w:rFonts w:ascii="GHEA Grapalat" w:hAnsi="GHEA Grapalat"/>
                <w:iCs/>
              </w:rPr>
            </w:pPr>
            <w:r>
              <w:rPr>
                <w:rFonts w:ascii="GHEA Grapalat" w:hAnsi="GHEA Grapalat"/>
              </w:rPr>
              <w:t>_______________________</w:t>
            </w:r>
          </w:p>
          <w:p w14:paraId="207DE4AC">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391D65AC">
        <w:tblPrEx>
          <w:tblCellMar>
            <w:top w:w="0" w:type="dxa"/>
            <w:left w:w="0" w:type="dxa"/>
            <w:bottom w:w="0" w:type="dxa"/>
            <w:right w:w="0" w:type="dxa"/>
          </w:tblCellMar>
        </w:tblPrEx>
        <w:trPr>
          <w:trHeight w:val="281" w:hRule="atLeast"/>
          <w:tblCellSpacing w:w="7" w:type="dxa"/>
          <w:jc w:val="center"/>
        </w:trPr>
        <w:tc>
          <w:tcPr>
            <w:tcW w:w="0" w:type="auto"/>
            <w:vAlign w:val="center"/>
          </w:tcPr>
          <w:p w14:paraId="40C1BBC8">
            <w:pPr>
              <w:widowControl w:val="0"/>
              <w:spacing w:after="160"/>
              <w:jc w:val="center"/>
              <w:rPr>
                <w:rFonts w:ascii="GHEA Grapalat" w:hAnsi="GHEA Grapalat"/>
                <w:iCs/>
              </w:rPr>
            </w:pPr>
            <w:r>
              <w:rPr>
                <w:rFonts w:ascii="GHEA Grapalat" w:hAnsi="GHEA Grapalat"/>
              </w:rPr>
              <w:t>М. П.</w:t>
            </w:r>
          </w:p>
        </w:tc>
        <w:tc>
          <w:tcPr>
            <w:tcW w:w="0" w:type="auto"/>
            <w:vAlign w:val="center"/>
          </w:tcPr>
          <w:p w14:paraId="634DC221">
            <w:pPr>
              <w:widowControl w:val="0"/>
              <w:spacing w:after="160"/>
              <w:jc w:val="center"/>
              <w:rPr>
                <w:rFonts w:ascii="GHEA Grapalat" w:hAnsi="GHEA Grapalat"/>
                <w:iCs/>
              </w:rPr>
            </w:pPr>
            <w:r>
              <w:rPr>
                <w:rFonts w:ascii="GHEA Grapalat" w:hAnsi="GHEA Grapalat"/>
              </w:rPr>
              <w:t>М. П.</w:t>
            </w:r>
          </w:p>
        </w:tc>
      </w:tr>
    </w:tbl>
    <w:p w14:paraId="37D250BA">
      <w:pPr>
        <w:widowControl w:val="0"/>
        <w:spacing w:after="160"/>
        <w:jc w:val="right"/>
        <w:rPr>
          <w:rFonts w:ascii="GHEA Grapalat" w:hAnsi="GHEA Grapalat" w:cs="Sylfaen"/>
          <w:b/>
        </w:rPr>
      </w:pPr>
    </w:p>
    <w:p w14:paraId="1A6FAFDD">
      <w:pPr>
        <w:rPr>
          <w:rFonts w:ascii="GHEA Grapalat" w:hAnsi="GHEA Grapalat" w:cs="Sylfaen"/>
          <w:b/>
        </w:rPr>
      </w:pPr>
      <w:r>
        <w:rPr>
          <w:rFonts w:ascii="GHEA Grapalat" w:hAnsi="GHEA Grapalat" w:cs="Sylfaen"/>
          <w:b/>
        </w:rPr>
        <w:br w:type="page"/>
      </w:r>
    </w:p>
    <w:p w14:paraId="49BA5EEB">
      <w:pPr>
        <w:widowControl w:val="0"/>
        <w:spacing w:after="160"/>
        <w:jc w:val="right"/>
        <w:rPr>
          <w:rFonts w:ascii="GHEA Grapalat" w:hAnsi="GHEA Grapalat" w:cs="Sylfaen"/>
          <w:i/>
        </w:rPr>
      </w:pPr>
      <w:r>
        <w:rPr>
          <w:rFonts w:ascii="GHEA Grapalat" w:hAnsi="GHEA Grapalat"/>
          <w:i/>
        </w:rPr>
        <w:t>Приложение № 3.1</w:t>
      </w:r>
    </w:p>
    <w:p w14:paraId="0DD8289A">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389A5D82">
      <w:pPr>
        <w:widowControl w:val="0"/>
        <w:tabs>
          <w:tab w:val="left" w:pos="360"/>
          <w:tab w:val="left" w:pos="540"/>
        </w:tabs>
        <w:spacing w:after="160"/>
        <w:jc w:val="center"/>
        <w:rPr>
          <w:rFonts w:ascii="GHEA Grapalat" w:hAnsi="GHEA Grapalat" w:cs="Sylfaen"/>
          <w:b/>
          <w:bCs/>
        </w:rPr>
      </w:pPr>
    </w:p>
    <w:p w14:paraId="15021B99">
      <w:pPr>
        <w:widowControl w:val="0"/>
        <w:spacing w:after="160"/>
        <w:jc w:val="center"/>
        <w:rPr>
          <w:rFonts w:ascii="GHEA Grapalat" w:hAnsi="GHEA Grapalat" w:cs="Sylfaen"/>
          <w:bCs/>
        </w:rPr>
      </w:pPr>
      <w:r>
        <w:rPr>
          <w:rFonts w:ascii="GHEA Grapalat" w:hAnsi="GHEA Grapalat"/>
        </w:rPr>
        <w:t>АКТ №———</w:t>
      </w:r>
    </w:p>
    <w:p w14:paraId="0CE9681E">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714C0ED4">
      <w:pPr>
        <w:widowControl w:val="0"/>
        <w:tabs>
          <w:tab w:val="left" w:pos="360"/>
          <w:tab w:val="left" w:pos="540"/>
        </w:tabs>
        <w:spacing w:after="160"/>
        <w:jc w:val="center"/>
        <w:rPr>
          <w:rFonts w:ascii="GHEA Grapalat" w:hAnsi="GHEA Grapalat" w:cs="Sylfaen"/>
        </w:rPr>
      </w:pPr>
    </w:p>
    <w:p w14:paraId="0DE1C33F">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290BEE7A">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49C886B3">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2CE46CB3">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522AE98A">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534E3D28">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7B8D0231">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F75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B9A09C2">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0BE1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297CCA2">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4923114">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67719804">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2DCF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F2123A0">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6560AC01">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48B39E5F">
            <w:pPr>
              <w:widowControl w:val="0"/>
              <w:spacing w:after="120"/>
              <w:jc w:val="center"/>
              <w:rPr>
                <w:rFonts w:ascii="GHEA Grapalat" w:hAnsi="GHEA Grapalat" w:cs="Sylfaen"/>
                <w:sz w:val="20"/>
                <w:szCs w:val="20"/>
              </w:rPr>
            </w:pPr>
          </w:p>
        </w:tc>
      </w:tr>
      <w:tr w14:paraId="103B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9AC13D9">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29822514">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0D5416B">
            <w:pPr>
              <w:widowControl w:val="0"/>
              <w:spacing w:after="120"/>
              <w:jc w:val="center"/>
              <w:rPr>
                <w:rFonts w:ascii="GHEA Grapalat" w:hAnsi="GHEA Grapalat" w:cs="Sylfaen"/>
                <w:sz w:val="20"/>
                <w:szCs w:val="20"/>
              </w:rPr>
            </w:pPr>
          </w:p>
        </w:tc>
      </w:tr>
    </w:tbl>
    <w:p w14:paraId="4E3EAFC2">
      <w:pPr>
        <w:widowControl w:val="0"/>
        <w:tabs>
          <w:tab w:val="left" w:pos="360"/>
          <w:tab w:val="left" w:pos="540"/>
        </w:tabs>
        <w:spacing w:after="160"/>
        <w:jc w:val="both"/>
        <w:rPr>
          <w:rFonts w:ascii="GHEA Grapalat" w:hAnsi="GHEA Grapalat" w:cs="Sylfaen"/>
        </w:rPr>
      </w:pPr>
    </w:p>
    <w:p w14:paraId="55E97A1B">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78FE510C">
      <w:pPr>
        <w:rPr>
          <w:rFonts w:ascii="GHEA Grapalat" w:hAnsi="GHEA Grapalat"/>
        </w:rPr>
      </w:pPr>
      <w:r>
        <w:rPr>
          <w:rFonts w:ascii="GHEA Grapalat" w:hAnsi="GHEA Grapalat"/>
        </w:rPr>
        <w:t xml:space="preserve">                                                       </w:t>
      </w:r>
    </w:p>
    <w:p w14:paraId="4F782122">
      <w:pPr>
        <w:rPr>
          <w:rFonts w:ascii="GHEA Grapalat" w:hAnsi="GHEA Grapalat"/>
          <w:lang w:val="en-US"/>
        </w:rPr>
      </w:pPr>
      <w:r>
        <w:rPr>
          <w:rFonts w:ascii="GHEA Grapalat" w:hAnsi="GHEA Grapalat"/>
        </w:rPr>
        <w:t xml:space="preserve">                                                          СТОРОНЫ</w:t>
      </w:r>
    </w:p>
    <w:p w14:paraId="4E9C0538">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6D1E4B2B">
        <w:tblPrEx>
          <w:tblCellMar>
            <w:top w:w="0" w:type="dxa"/>
            <w:left w:w="108" w:type="dxa"/>
            <w:bottom w:w="0" w:type="dxa"/>
            <w:right w:w="108" w:type="dxa"/>
          </w:tblCellMar>
        </w:tblPrEx>
        <w:tc>
          <w:tcPr>
            <w:tcW w:w="4450" w:type="dxa"/>
          </w:tcPr>
          <w:p w14:paraId="52811673">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3D472334">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3E36A330">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511F37F0">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78202362">
        <w:tblPrEx>
          <w:tblCellMar>
            <w:top w:w="0" w:type="dxa"/>
            <w:left w:w="0" w:type="dxa"/>
            <w:bottom w:w="0" w:type="dxa"/>
            <w:right w:w="0" w:type="dxa"/>
          </w:tblCellMar>
        </w:tblPrEx>
        <w:trPr>
          <w:tblCellSpacing w:w="7" w:type="dxa"/>
          <w:jc w:val="center"/>
        </w:trPr>
        <w:tc>
          <w:tcPr>
            <w:tcW w:w="0" w:type="auto"/>
            <w:vAlign w:val="center"/>
          </w:tcPr>
          <w:p w14:paraId="35B1C150">
            <w:pPr>
              <w:widowControl w:val="0"/>
              <w:jc w:val="center"/>
              <w:rPr>
                <w:rFonts w:ascii="GHEA Grapalat" w:hAnsi="GHEA Grapalat" w:cs="GHEA Grapalat"/>
              </w:rPr>
            </w:pPr>
            <w:r>
              <w:rPr>
                <w:rFonts w:ascii="GHEA Grapalat" w:hAnsi="GHEA Grapalat"/>
              </w:rPr>
              <w:t xml:space="preserve">___________________________ </w:t>
            </w:r>
          </w:p>
          <w:p w14:paraId="7F51ECB4">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4F2C302">
            <w:pPr>
              <w:widowControl w:val="0"/>
              <w:jc w:val="center"/>
              <w:rPr>
                <w:rFonts w:ascii="GHEA Grapalat" w:hAnsi="GHEA Grapalat" w:cs="GHEA Grapalat"/>
              </w:rPr>
            </w:pPr>
            <w:r>
              <w:rPr>
                <w:rFonts w:ascii="GHEA Grapalat" w:hAnsi="GHEA Grapalat"/>
              </w:rPr>
              <w:t>___________________________</w:t>
            </w:r>
          </w:p>
          <w:p w14:paraId="702FE2E3">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4E90635C">
        <w:tblPrEx>
          <w:tblCellMar>
            <w:top w:w="0" w:type="dxa"/>
            <w:left w:w="0" w:type="dxa"/>
            <w:bottom w:w="0" w:type="dxa"/>
            <w:right w:w="0" w:type="dxa"/>
          </w:tblCellMar>
        </w:tblPrEx>
        <w:trPr>
          <w:tblCellSpacing w:w="7" w:type="dxa"/>
          <w:jc w:val="center"/>
        </w:trPr>
        <w:tc>
          <w:tcPr>
            <w:tcW w:w="0" w:type="auto"/>
            <w:vAlign w:val="center"/>
          </w:tcPr>
          <w:p w14:paraId="03FA6FCD">
            <w:pPr>
              <w:widowControl w:val="0"/>
              <w:jc w:val="center"/>
              <w:rPr>
                <w:rFonts w:ascii="GHEA Grapalat" w:hAnsi="GHEA Grapalat" w:cs="GHEA Grapalat"/>
              </w:rPr>
            </w:pPr>
            <w:r>
              <w:rPr>
                <w:rFonts w:ascii="GHEA Grapalat" w:hAnsi="GHEA Grapalat"/>
              </w:rPr>
              <w:t xml:space="preserve">___________________________ </w:t>
            </w:r>
          </w:p>
          <w:p w14:paraId="399FAF10">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3E0BDD5E">
            <w:pPr>
              <w:widowControl w:val="0"/>
              <w:jc w:val="center"/>
              <w:rPr>
                <w:rFonts w:ascii="GHEA Grapalat" w:hAnsi="GHEA Grapalat" w:cs="GHEA Grapalat"/>
              </w:rPr>
            </w:pPr>
            <w:r>
              <w:rPr>
                <w:rFonts w:ascii="GHEA Grapalat" w:hAnsi="GHEA Grapalat"/>
              </w:rPr>
              <w:t>___________________________</w:t>
            </w:r>
          </w:p>
          <w:p w14:paraId="68382FD8">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14409DDC">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20B0604020202020204"/>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200247B" w:usb2="00000009" w:usb3="00000000" w:csb0="200001FF"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Arial LatRus">
    <w:panose1 w:val="020B0604020202020204"/>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577B0C7E">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5B1EE68C">
      <w:pPr>
        <w:pStyle w:val="29"/>
        <w:jc w:val="both"/>
        <w:rPr>
          <w:rFonts w:asciiTheme="minorHAnsi" w:hAnsiTheme="minorHAnsi"/>
          <w:i/>
          <w:lang w:val="hy-AM"/>
        </w:rPr>
      </w:pPr>
    </w:p>
  </w:footnote>
  <w:footnote w:id="1">
    <w:p w14:paraId="4B7F7535">
      <w:pPr>
        <w:pStyle w:val="29"/>
        <w:jc w:val="both"/>
        <w:rPr>
          <w:rFonts w:ascii="GHEA Grapalat" w:hAnsi="GHEA Grapalat"/>
          <w:i/>
        </w:rPr>
      </w:pPr>
      <w:r>
        <w:rPr>
          <w:rFonts w:ascii="GHEA Grapalat" w:hAnsi="GHEA Grapalat"/>
          <w:i/>
        </w:rPr>
        <w:t xml:space="preserve"> </w:t>
      </w:r>
    </w:p>
  </w:footnote>
  <w:footnote w:id="2">
    <w:p w14:paraId="73C03EC1">
      <w:pPr>
        <w:widowControl w:val="0"/>
        <w:jc w:val="both"/>
        <w:rPr>
          <w:rFonts w:asciiTheme="minorHAnsi" w:hAnsiTheme="minorHAnsi"/>
          <w:i/>
          <w:sz w:val="20"/>
          <w:szCs w:val="20"/>
        </w:rPr>
      </w:pPr>
    </w:p>
    <w:p w14:paraId="31345D69">
      <w:pPr>
        <w:widowControl w:val="0"/>
        <w:tabs>
          <w:tab w:val="left" w:pos="142"/>
        </w:tabs>
        <w:ind w:left="142" w:hanging="142"/>
        <w:jc w:val="both"/>
        <w:rPr>
          <w:rFonts w:ascii="GHEA Grapalat" w:hAnsi="GHEA Grapalat"/>
          <w:i/>
          <w:sz w:val="20"/>
          <w:szCs w:val="20"/>
        </w:rPr>
      </w:pPr>
    </w:p>
  </w:footnote>
  <w:footnote w:id="3">
    <w:p w14:paraId="40F0632E">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6119B3FA">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321A569D">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377981E1">
      <w:pPr>
        <w:pStyle w:val="29"/>
        <w:rPr>
          <w:rFonts w:asciiTheme="minorHAnsi" w:hAnsiTheme="minorHAnsi"/>
        </w:rPr>
      </w:pPr>
    </w:p>
  </w:footnote>
  <w:footnote w:id="5">
    <w:p w14:paraId="4B785B18">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6">
    <w:p w14:paraId="634B970F">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5EF1781">
      <w:pPr>
        <w:pStyle w:val="29"/>
        <w:rPr>
          <w:lang w:val="af-ZA"/>
        </w:rPr>
      </w:pPr>
    </w:p>
  </w:footnote>
  <w:footnote w:id="7">
    <w:p w14:paraId="20658FC6">
      <w:pPr>
        <w:pStyle w:val="29"/>
        <w:jc w:val="both"/>
        <w:rPr>
          <w:rFonts w:ascii="GHEA Grapalat" w:hAnsi="GHEA Grapalat"/>
          <w:i/>
          <w:lang w:val="hy-AM"/>
        </w:rPr>
      </w:pPr>
    </w:p>
  </w:footnote>
  <w:footnote w:id="8">
    <w:p w14:paraId="73496596">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61CB1058">
      <w:pPr>
        <w:pStyle w:val="29"/>
        <w:rPr>
          <w:rFonts w:ascii="Sylfaen" w:hAnsi="Sylfaen"/>
          <w:sz w:val="18"/>
          <w:szCs w:val="18"/>
        </w:rPr>
      </w:pPr>
    </w:p>
  </w:footnote>
  <w:footnote w:id="9">
    <w:p w14:paraId="463EECB1">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14:paraId="770B0B47">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1">
    <w:p w14:paraId="7DBC9FD8">
      <w:pPr>
        <w:jc w:val="both"/>
        <w:rPr>
          <w:rFonts w:ascii="GHEA Grapalat" w:hAnsi="GHEA Grapalat"/>
          <w:i/>
          <w:sz w:val="20"/>
          <w:szCs w:val="20"/>
        </w:rPr>
      </w:pPr>
    </w:p>
    <w:p w14:paraId="484D27D1">
      <w:pPr>
        <w:jc w:val="both"/>
        <w:rPr>
          <w:rFonts w:asciiTheme="minorHAnsi" w:hAnsiTheme="minorHAnsi"/>
          <w:lang w:val="af-ZA"/>
        </w:rPr>
      </w:pPr>
    </w:p>
  </w:footnote>
  <w:footnote w:id="12">
    <w:p w14:paraId="4F795E7A">
      <w:pPr>
        <w:widowControl w:val="0"/>
        <w:ind w:right="309"/>
        <w:jc w:val="both"/>
        <w:rPr>
          <w:rFonts w:ascii="GHEA Grapalat" w:hAnsi="GHEA Grapalat"/>
          <w:i/>
          <w:sz w:val="20"/>
          <w:szCs w:val="20"/>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E2A4C94">
      <w:pPr>
        <w:pStyle w:val="29"/>
      </w:pPr>
    </w:p>
  </w:footnote>
  <w:footnote w:id="13">
    <w:p w14:paraId="7DC5083B">
      <w:pPr>
        <w:pStyle w:val="29"/>
        <w:jc w:val="both"/>
      </w:pPr>
    </w:p>
  </w:footnote>
  <w:footnote w:id="14">
    <w:p w14:paraId="664E649A">
      <w:pPr>
        <w:pStyle w:val="29"/>
        <w:jc w:val="both"/>
      </w:pPr>
    </w:p>
  </w:footnote>
  <w:footnote w:id="15">
    <w:p w14:paraId="52778D09">
      <w:pPr>
        <w:pStyle w:val="29"/>
        <w:widowControl w:val="0"/>
        <w:jc w:val="both"/>
        <w:rPr>
          <w:ins w:id="1"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F6A7AB8">
      <w:pPr>
        <w:pStyle w:val="29"/>
        <w:widowControl w:val="0"/>
        <w:jc w:val="both"/>
        <w:rPr>
          <w:lang w:val="hy-AM"/>
        </w:rPr>
      </w:pPr>
    </w:p>
  </w:footnote>
  <w:footnote w:id="16">
    <w:p w14:paraId="42F2C6A0">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6BAC389">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EC4FAF">
      <w:pPr>
        <w:pStyle w:val="29"/>
        <w:rPr>
          <w:lang w:val="hy-AM"/>
        </w:rPr>
      </w:pPr>
    </w:p>
  </w:footnote>
  <w:footnote w:id="17">
    <w:p w14:paraId="05B9E297">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3671A1">
      <w:pPr>
        <w:pStyle w:val="29"/>
        <w:rPr>
          <w:lang w:val="hy-AM"/>
        </w:rPr>
      </w:pPr>
    </w:p>
  </w:footnote>
  <w:footnote w:id="18">
    <w:p w14:paraId="0EB1FEDD">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D8B21CD">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D9C942F">
      <w:pPr>
        <w:pStyle w:val="29"/>
        <w:rPr>
          <w:lang w:val="hy-AM"/>
        </w:rPr>
      </w:pPr>
    </w:p>
  </w:footnote>
  <w:footnote w:id="20">
    <w:p w14:paraId="3AED9954">
      <w:pPr>
        <w:pStyle w:val="29"/>
        <w:widowControl w:val="0"/>
        <w:jc w:val="both"/>
        <w:rPr>
          <w:rFonts w:ascii="GHEA Grapalat" w:hAnsi="GHEA Grapalat"/>
          <w:i/>
        </w:rPr>
      </w:pPr>
    </w:p>
  </w:footnote>
  <w:footnote w:id="21">
    <w:p w14:paraId="0F82E559">
      <w:pPr>
        <w:pStyle w:val="29"/>
        <w:widowControl w:val="0"/>
        <w:jc w:val="both"/>
        <w:rPr>
          <w:rFonts w:ascii="GHEA Grapalat" w:hAnsi="GHEA Grapalat"/>
          <w:i/>
        </w:rPr>
      </w:pPr>
    </w:p>
  </w:footnote>
  <w:footnote w:id="22">
    <w:p w14:paraId="2BA52DFF">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7AE25EFC">
      <w:pPr>
        <w:widowControl w:val="0"/>
        <w:jc w:val="both"/>
        <w:rPr>
          <w:rFonts w:ascii="GHEA Grapalat" w:hAnsi="GHEA Grapalat"/>
          <w:i/>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2"/>
  </w:num>
  <w:num w:numId="6">
    <w:abstractNumId w:val="1"/>
  </w:num>
  <w:num w:numId="7">
    <w:abstractNumId w:val="0"/>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DB0"/>
    <w:rsid w:val="000058CF"/>
    <w:rsid w:val="00005D20"/>
    <w:rsid w:val="00005D30"/>
    <w:rsid w:val="0000622A"/>
    <w:rsid w:val="000076A1"/>
    <w:rsid w:val="0000776B"/>
    <w:rsid w:val="00007EBF"/>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8D2"/>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5E6"/>
    <w:rsid w:val="00077062"/>
    <w:rsid w:val="00077BB9"/>
    <w:rsid w:val="00080C4E"/>
    <w:rsid w:val="00080E73"/>
    <w:rsid w:val="000811C1"/>
    <w:rsid w:val="000822C1"/>
    <w:rsid w:val="00082ADC"/>
    <w:rsid w:val="00082DE0"/>
    <w:rsid w:val="00083558"/>
    <w:rsid w:val="000845F6"/>
    <w:rsid w:val="00084B51"/>
    <w:rsid w:val="00085931"/>
    <w:rsid w:val="00086639"/>
    <w:rsid w:val="000878DB"/>
    <w:rsid w:val="00087A30"/>
    <w:rsid w:val="00090699"/>
    <w:rsid w:val="00090F04"/>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DFE"/>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2D1"/>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06"/>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C54"/>
    <w:rsid w:val="00122FC9"/>
    <w:rsid w:val="00123294"/>
    <w:rsid w:val="001235E7"/>
    <w:rsid w:val="00123F5E"/>
    <w:rsid w:val="00124461"/>
    <w:rsid w:val="00125AA6"/>
    <w:rsid w:val="0012632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007"/>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51B"/>
    <w:rsid w:val="00146685"/>
    <w:rsid w:val="00146FC5"/>
    <w:rsid w:val="00147267"/>
    <w:rsid w:val="001477CC"/>
    <w:rsid w:val="00147CD0"/>
    <w:rsid w:val="00147F14"/>
    <w:rsid w:val="00150D7B"/>
    <w:rsid w:val="001514D1"/>
    <w:rsid w:val="001515DE"/>
    <w:rsid w:val="001516B2"/>
    <w:rsid w:val="00151D84"/>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45E"/>
    <w:rsid w:val="00161B32"/>
    <w:rsid w:val="0016213E"/>
    <w:rsid w:val="00163324"/>
    <w:rsid w:val="001647D2"/>
    <w:rsid w:val="001649C8"/>
    <w:rsid w:val="00164BBC"/>
    <w:rsid w:val="0016519F"/>
    <w:rsid w:val="001679A6"/>
    <w:rsid w:val="00167E08"/>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7BD"/>
    <w:rsid w:val="00183DD8"/>
    <w:rsid w:val="00183FEA"/>
    <w:rsid w:val="00184D18"/>
    <w:rsid w:val="00184F17"/>
    <w:rsid w:val="00185684"/>
    <w:rsid w:val="0018591C"/>
    <w:rsid w:val="00185DF9"/>
    <w:rsid w:val="00186559"/>
    <w:rsid w:val="001878F0"/>
    <w:rsid w:val="00190792"/>
    <w:rsid w:val="00191085"/>
    <w:rsid w:val="00191CF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CAD"/>
    <w:rsid w:val="001A4EF7"/>
    <w:rsid w:val="001A5BC8"/>
    <w:rsid w:val="001A5C02"/>
    <w:rsid w:val="001A63F7"/>
    <w:rsid w:val="001A6561"/>
    <w:rsid w:val="001A6B31"/>
    <w:rsid w:val="001A77DF"/>
    <w:rsid w:val="001B0D9A"/>
    <w:rsid w:val="001B1050"/>
    <w:rsid w:val="001B1370"/>
    <w:rsid w:val="001B19A9"/>
    <w:rsid w:val="001B1C67"/>
    <w:rsid w:val="001B1FC4"/>
    <w:rsid w:val="001B26F4"/>
    <w:rsid w:val="001B32D9"/>
    <w:rsid w:val="001B37D2"/>
    <w:rsid w:val="001B45A9"/>
    <w:rsid w:val="001B478E"/>
    <w:rsid w:val="001B59E9"/>
    <w:rsid w:val="001B6FCF"/>
    <w:rsid w:val="001C07C6"/>
    <w:rsid w:val="001C0849"/>
    <w:rsid w:val="001C1570"/>
    <w:rsid w:val="001C278A"/>
    <w:rsid w:val="001C3D83"/>
    <w:rsid w:val="001C3F6C"/>
    <w:rsid w:val="001C462D"/>
    <w:rsid w:val="001C6688"/>
    <w:rsid w:val="001C6E59"/>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4F9"/>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D91"/>
    <w:rsid w:val="001F3237"/>
    <w:rsid w:val="001F3278"/>
    <w:rsid w:val="001F386B"/>
    <w:rsid w:val="001F5834"/>
    <w:rsid w:val="001F5FDE"/>
    <w:rsid w:val="001F6578"/>
    <w:rsid w:val="001F75E8"/>
    <w:rsid w:val="001F760C"/>
    <w:rsid w:val="001F7821"/>
    <w:rsid w:val="001F7F51"/>
    <w:rsid w:val="002004DB"/>
    <w:rsid w:val="00200932"/>
    <w:rsid w:val="002017CB"/>
    <w:rsid w:val="00201DA0"/>
    <w:rsid w:val="00201F2E"/>
    <w:rsid w:val="00202F4D"/>
    <w:rsid w:val="002032CE"/>
    <w:rsid w:val="00203712"/>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ED"/>
    <w:rsid w:val="002273AD"/>
    <w:rsid w:val="0022770A"/>
    <w:rsid w:val="00227C9F"/>
    <w:rsid w:val="00230B12"/>
    <w:rsid w:val="00230C8F"/>
    <w:rsid w:val="00232E31"/>
    <w:rsid w:val="00232FE2"/>
    <w:rsid w:val="00233B5F"/>
    <w:rsid w:val="00233BB7"/>
    <w:rsid w:val="0023504D"/>
    <w:rsid w:val="00235549"/>
    <w:rsid w:val="0023571C"/>
    <w:rsid w:val="00235D56"/>
    <w:rsid w:val="00235DAA"/>
    <w:rsid w:val="0023679B"/>
    <w:rsid w:val="00236B75"/>
    <w:rsid w:val="002370BC"/>
    <w:rsid w:val="002376B5"/>
    <w:rsid w:val="00237DDA"/>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0C3"/>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5A2"/>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CD1"/>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DBB"/>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4FD4"/>
    <w:rsid w:val="002C605B"/>
    <w:rsid w:val="002C6A86"/>
    <w:rsid w:val="002C6CF7"/>
    <w:rsid w:val="002C6DBF"/>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47"/>
    <w:rsid w:val="002F6164"/>
    <w:rsid w:val="002F6FA0"/>
    <w:rsid w:val="002F7000"/>
    <w:rsid w:val="002F7391"/>
    <w:rsid w:val="002F7A7E"/>
    <w:rsid w:val="00301193"/>
    <w:rsid w:val="0030129D"/>
    <w:rsid w:val="00301EBE"/>
    <w:rsid w:val="00302841"/>
    <w:rsid w:val="00302B93"/>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49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BD"/>
    <w:rsid w:val="0033253D"/>
    <w:rsid w:val="00333314"/>
    <w:rsid w:val="00333B85"/>
    <w:rsid w:val="0033407B"/>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7AA"/>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6A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7F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1D"/>
    <w:rsid w:val="003F1EEA"/>
    <w:rsid w:val="003F208A"/>
    <w:rsid w:val="003F22D8"/>
    <w:rsid w:val="003F264A"/>
    <w:rsid w:val="003F2899"/>
    <w:rsid w:val="003F28E4"/>
    <w:rsid w:val="003F300B"/>
    <w:rsid w:val="003F4583"/>
    <w:rsid w:val="003F4ABC"/>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1AA"/>
    <w:rsid w:val="004072C8"/>
    <w:rsid w:val="0040761D"/>
    <w:rsid w:val="0041023E"/>
    <w:rsid w:val="00410A13"/>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035"/>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B5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669"/>
    <w:rsid w:val="0046586E"/>
    <w:rsid w:val="00466714"/>
    <w:rsid w:val="00466F7A"/>
    <w:rsid w:val="004672FC"/>
    <w:rsid w:val="00467B47"/>
    <w:rsid w:val="00467E75"/>
    <w:rsid w:val="00470C5F"/>
    <w:rsid w:val="0047117B"/>
    <w:rsid w:val="00471867"/>
    <w:rsid w:val="004722BC"/>
    <w:rsid w:val="0047258C"/>
    <w:rsid w:val="00472963"/>
    <w:rsid w:val="00472E68"/>
    <w:rsid w:val="00473CF5"/>
    <w:rsid w:val="0047468C"/>
    <w:rsid w:val="004749BD"/>
    <w:rsid w:val="00475591"/>
    <w:rsid w:val="00475DA7"/>
    <w:rsid w:val="0047619C"/>
    <w:rsid w:val="00476A47"/>
    <w:rsid w:val="00477459"/>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996"/>
    <w:rsid w:val="00486B55"/>
    <w:rsid w:val="00487402"/>
    <w:rsid w:val="004874EC"/>
    <w:rsid w:val="00490743"/>
    <w:rsid w:val="004929E4"/>
    <w:rsid w:val="0049374F"/>
    <w:rsid w:val="00493AF9"/>
    <w:rsid w:val="00493CC7"/>
    <w:rsid w:val="00493DDF"/>
    <w:rsid w:val="0049623A"/>
    <w:rsid w:val="0049655D"/>
    <w:rsid w:val="004974D8"/>
    <w:rsid w:val="00497925"/>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E42"/>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6B3"/>
    <w:rsid w:val="004E27C5"/>
    <w:rsid w:val="004E2BB7"/>
    <w:rsid w:val="004E2FC6"/>
    <w:rsid w:val="004E442C"/>
    <w:rsid w:val="004E54F5"/>
    <w:rsid w:val="004E5843"/>
    <w:rsid w:val="004E6A12"/>
    <w:rsid w:val="004E6E9A"/>
    <w:rsid w:val="004E7015"/>
    <w:rsid w:val="004F01AF"/>
    <w:rsid w:val="004F0CAA"/>
    <w:rsid w:val="004F1DAB"/>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13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73"/>
    <w:rsid w:val="005106CC"/>
    <w:rsid w:val="00510CB7"/>
    <w:rsid w:val="005110F0"/>
    <w:rsid w:val="005111C3"/>
    <w:rsid w:val="005114D0"/>
    <w:rsid w:val="00511941"/>
    <w:rsid w:val="00511966"/>
    <w:rsid w:val="00511D8D"/>
    <w:rsid w:val="0051223D"/>
    <w:rsid w:val="0051227A"/>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A"/>
    <w:rsid w:val="00530C17"/>
    <w:rsid w:val="00530DA1"/>
    <w:rsid w:val="00530F97"/>
    <w:rsid w:val="0053134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7CC"/>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67F4F"/>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95F"/>
    <w:rsid w:val="005A221E"/>
    <w:rsid w:val="005A3009"/>
    <w:rsid w:val="005A3A35"/>
    <w:rsid w:val="005A3D17"/>
    <w:rsid w:val="005A3DC6"/>
    <w:rsid w:val="005A3EB8"/>
    <w:rsid w:val="005A3EDC"/>
    <w:rsid w:val="005A405F"/>
    <w:rsid w:val="005A4086"/>
    <w:rsid w:val="005A4324"/>
    <w:rsid w:val="005A4896"/>
    <w:rsid w:val="005A57B8"/>
    <w:rsid w:val="005A6435"/>
    <w:rsid w:val="005A79EE"/>
    <w:rsid w:val="005A7FD2"/>
    <w:rsid w:val="005B1797"/>
    <w:rsid w:val="005B18D8"/>
    <w:rsid w:val="005B1CFC"/>
    <w:rsid w:val="005B1DD6"/>
    <w:rsid w:val="005B1E95"/>
    <w:rsid w:val="005B20E7"/>
    <w:rsid w:val="005B24F9"/>
    <w:rsid w:val="005B2723"/>
    <w:rsid w:val="005B290A"/>
    <w:rsid w:val="005B2A24"/>
    <w:rsid w:val="005B2AD6"/>
    <w:rsid w:val="005B3A59"/>
    <w:rsid w:val="005B598A"/>
    <w:rsid w:val="005B6B3E"/>
    <w:rsid w:val="005B6B51"/>
    <w:rsid w:val="005B6DCF"/>
    <w:rsid w:val="005B6F10"/>
    <w:rsid w:val="005C0666"/>
    <w:rsid w:val="005C0D39"/>
    <w:rsid w:val="005C1BF7"/>
    <w:rsid w:val="005C1C00"/>
    <w:rsid w:val="005C1C99"/>
    <w:rsid w:val="005C3FB8"/>
    <w:rsid w:val="005C4C12"/>
    <w:rsid w:val="005C5FE1"/>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5BA"/>
    <w:rsid w:val="00607F7B"/>
    <w:rsid w:val="00611998"/>
    <w:rsid w:val="0061231B"/>
    <w:rsid w:val="0061250A"/>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1FFB"/>
    <w:rsid w:val="00632AC2"/>
    <w:rsid w:val="00632BF7"/>
    <w:rsid w:val="00632EAC"/>
    <w:rsid w:val="00633389"/>
    <w:rsid w:val="006333F6"/>
    <w:rsid w:val="006335D7"/>
    <w:rsid w:val="00633E1E"/>
    <w:rsid w:val="00634B02"/>
    <w:rsid w:val="00634B24"/>
    <w:rsid w:val="00634DC9"/>
    <w:rsid w:val="00635247"/>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8E4"/>
    <w:rsid w:val="006519EF"/>
    <w:rsid w:val="00651E02"/>
    <w:rsid w:val="006521E5"/>
    <w:rsid w:val="00652225"/>
    <w:rsid w:val="00653A21"/>
    <w:rsid w:val="00653F33"/>
    <w:rsid w:val="00654109"/>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762"/>
    <w:rsid w:val="0067102D"/>
    <w:rsid w:val="00671A82"/>
    <w:rsid w:val="006735A4"/>
    <w:rsid w:val="0067389F"/>
    <w:rsid w:val="0067392B"/>
    <w:rsid w:val="00673BD3"/>
    <w:rsid w:val="00673D0A"/>
    <w:rsid w:val="006749FC"/>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EF6"/>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2D27"/>
    <w:rsid w:val="006A3C8A"/>
    <w:rsid w:val="006A475C"/>
    <w:rsid w:val="006A4AFC"/>
    <w:rsid w:val="006A4E85"/>
    <w:rsid w:val="006A5026"/>
    <w:rsid w:val="006A649A"/>
    <w:rsid w:val="006A6C3E"/>
    <w:rsid w:val="006A6D19"/>
    <w:rsid w:val="006A7E82"/>
    <w:rsid w:val="006B0116"/>
    <w:rsid w:val="006B0566"/>
    <w:rsid w:val="006B10E7"/>
    <w:rsid w:val="006B2BBA"/>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DA8"/>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184"/>
    <w:rsid w:val="006E49D7"/>
    <w:rsid w:val="006E509F"/>
    <w:rsid w:val="006E50E4"/>
    <w:rsid w:val="006E5904"/>
    <w:rsid w:val="006E59BA"/>
    <w:rsid w:val="006E5A86"/>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BFB"/>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849"/>
    <w:rsid w:val="00733049"/>
    <w:rsid w:val="00735365"/>
    <w:rsid w:val="00736959"/>
    <w:rsid w:val="00736A43"/>
    <w:rsid w:val="00737986"/>
    <w:rsid w:val="00737B2F"/>
    <w:rsid w:val="00737D8E"/>
    <w:rsid w:val="00740919"/>
    <w:rsid w:val="00740EF5"/>
    <w:rsid w:val="007417BD"/>
    <w:rsid w:val="00741ACC"/>
    <w:rsid w:val="00741D11"/>
    <w:rsid w:val="0074281A"/>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B7"/>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EAF"/>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2D3C"/>
    <w:rsid w:val="007D3E45"/>
    <w:rsid w:val="007D4017"/>
    <w:rsid w:val="007D4470"/>
    <w:rsid w:val="007D4E09"/>
    <w:rsid w:val="007D6C82"/>
    <w:rsid w:val="007D716A"/>
    <w:rsid w:val="007D7707"/>
    <w:rsid w:val="007E0060"/>
    <w:rsid w:val="007E009D"/>
    <w:rsid w:val="007E0E5F"/>
    <w:rsid w:val="007E0E9D"/>
    <w:rsid w:val="007E0EA0"/>
    <w:rsid w:val="007E0EB8"/>
    <w:rsid w:val="007E15A7"/>
    <w:rsid w:val="007E238F"/>
    <w:rsid w:val="007E31D9"/>
    <w:rsid w:val="007E3AEE"/>
    <w:rsid w:val="007E4355"/>
    <w:rsid w:val="007E439C"/>
    <w:rsid w:val="007E46FE"/>
    <w:rsid w:val="007E4702"/>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70A"/>
    <w:rsid w:val="00803ED8"/>
    <w:rsid w:val="00804016"/>
    <w:rsid w:val="008040A9"/>
    <w:rsid w:val="0080437A"/>
    <w:rsid w:val="008055DB"/>
    <w:rsid w:val="00805F76"/>
    <w:rsid w:val="008067C5"/>
    <w:rsid w:val="00806EF0"/>
    <w:rsid w:val="00807178"/>
    <w:rsid w:val="0080777B"/>
    <w:rsid w:val="00807F1E"/>
    <w:rsid w:val="00807F3B"/>
    <w:rsid w:val="008105B4"/>
    <w:rsid w:val="008106C0"/>
    <w:rsid w:val="00811D16"/>
    <w:rsid w:val="00812A19"/>
    <w:rsid w:val="008137BB"/>
    <w:rsid w:val="00814DBD"/>
    <w:rsid w:val="0081568C"/>
    <w:rsid w:val="00816505"/>
    <w:rsid w:val="0081738C"/>
    <w:rsid w:val="00817C86"/>
    <w:rsid w:val="00820257"/>
    <w:rsid w:val="0082102B"/>
    <w:rsid w:val="00821921"/>
    <w:rsid w:val="008223F5"/>
    <w:rsid w:val="008223F6"/>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58A"/>
    <w:rsid w:val="00840FE0"/>
    <w:rsid w:val="008416BA"/>
    <w:rsid w:val="00842193"/>
    <w:rsid w:val="00842CDF"/>
    <w:rsid w:val="00842D08"/>
    <w:rsid w:val="008435A4"/>
    <w:rsid w:val="008435DB"/>
    <w:rsid w:val="00843892"/>
    <w:rsid w:val="00844434"/>
    <w:rsid w:val="0084513E"/>
    <w:rsid w:val="00845AA5"/>
    <w:rsid w:val="00845D2B"/>
    <w:rsid w:val="008463FB"/>
    <w:rsid w:val="00847140"/>
    <w:rsid w:val="00847EB9"/>
    <w:rsid w:val="008504E0"/>
    <w:rsid w:val="00850570"/>
    <w:rsid w:val="00850857"/>
    <w:rsid w:val="008510F1"/>
    <w:rsid w:val="0085236E"/>
    <w:rsid w:val="00852545"/>
    <w:rsid w:val="00853563"/>
    <w:rsid w:val="00853CBA"/>
    <w:rsid w:val="008546A0"/>
    <w:rsid w:val="00854FFC"/>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8DE"/>
    <w:rsid w:val="00873A3C"/>
    <w:rsid w:val="00873FE9"/>
    <w:rsid w:val="008741DD"/>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28A"/>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F8F"/>
    <w:rsid w:val="008A70A4"/>
    <w:rsid w:val="008A7905"/>
    <w:rsid w:val="008B0198"/>
    <w:rsid w:val="008B0507"/>
    <w:rsid w:val="008B1233"/>
    <w:rsid w:val="008B12AF"/>
    <w:rsid w:val="008B1605"/>
    <w:rsid w:val="008B4DB1"/>
    <w:rsid w:val="008B4FDA"/>
    <w:rsid w:val="008B65A3"/>
    <w:rsid w:val="008B70EB"/>
    <w:rsid w:val="008B711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6A"/>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3EB1"/>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1E"/>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D22"/>
    <w:rsid w:val="00917FAA"/>
    <w:rsid w:val="00920009"/>
    <w:rsid w:val="0092041F"/>
    <w:rsid w:val="009229DF"/>
    <w:rsid w:val="00922FDA"/>
    <w:rsid w:val="00923711"/>
    <w:rsid w:val="00924434"/>
    <w:rsid w:val="009245F8"/>
    <w:rsid w:val="00926875"/>
    <w:rsid w:val="00927888"/>
    <w:rsid w:val="0093162E"/>
    <w:rsid w:val="00931A1F"/>
    <w:rsid w:val="00932115"/>
    <w:rsid w:val="00932782"/>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CC"/>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5FA"/>
    <w:rsid w:val="00974EA8"/>
    <w:rsid w:val="00975560"/>
    <w:rsid w:val="00976CAD"/>
    <w:rsid w:val="009771B9"/>
    <w:rsid w:val="009775DB"/>
    <w:rsid w:val="00980A86"/>
    <w:rsid w:val="00981214"/>
    <w:rsid w:val="009813C4"/>
    <w:rsid w:val="00981540"/>
    <w:rsid w:val="00981726"/>
    <w:rsid w:val="00982181"/>
    <w:rsid w:val="0098244A"/>
    <w:rsid w:val="009831B9"/>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792"/>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9BD"/>
    <w:rsid w:val="009F0AB3"/>
    <w:rsid w:val="009F0E95"/>
    <w:rsid w:val="009F10E4"/>
    <w:rsid w:val="009F18D0"/>
    <w:rsid w:val="009F1FF7"/>
    <w:rsid w:val="009F2C5D"/>
    <w:rsid w:val="009F30E4"/>
    <w:rsid w:val="009F337A"/>
    <w:rsid w:val="009F3ABE"/>
    <w:rsid w:val="009F3E70"/>
    <w:rsid w:val="009F4638"/>
    <w:rsid w:val="009F5D9B"/>
    <w:rsid w:val="009F64A7"/>
    <w:rsid w:val="009F6C0A"/>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26"/>
    <w:rsid w:val="00A23E7B"/>
    <w:rsid w:val="00A244ED"/>
    <w:rsid w:val="00A24827"/>
    <w:rsid w:val="00A249DB"/>
    <w:rsid w:val="00A24F80"/>
    <w:rsid w:val="00A25D1B"/>
    <w:rsid w:val="00A26D07"/>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2A6"/>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999"/>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7A3"/>
    <w:rsid w:val="00AB6E69"/>
    <w:rsid w:val="00AB77E2"/>
    <w:rsid w:val="00AB7D2E"/>
    <w:rsid w:val="00AC0541"/>
    <w:rsid w:val="00AC082E"/>
    <w:rsid w:val="00AC30D5"/>
    <w:rsid w:val="00AC3F2F"/>
    <w:rsid w:val="00AC48C3"/>
    <w:rsid w:val="00AC4EAF"/>
    <w:rsid w:val="00AC5807"/>
    <w:rsid w:val="00AC6523"/>
    <w:rsid w:val="00AC743C"/>
    <w:rsid w:val="00AC7A2E"/>
    <w:rsid w:val="00AD0BEB"/>
    <w:rsid w:val="00AD1BFE"/>
    <w:rsid w:val="00AD2081"/>
    <w:rsid w:val="00AD305B"/>
    <w:rsid w:val="00AD34C9"/>
    <w:rsid w:val="00AD3CF1"/>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7CD"/>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3DC"/>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2D8E"/>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1D"/>
    <w:rsid w:val="00B56769"/>
    <w:rsid w:val="00B57948"/>
    <w:rsid w:val="00B57B4F"/>
    <w:rsid w:val="00B57D12"/>
    <w:rsid w:val="00B61677"/>
    <w:rsid w:val="00B62020"/>
    <w:rsid w:val="00B62122"/>
    <w:rsid w:val="00B62D06"/>
    <w:rsid w:val="00B62F78"/>
    <w:rsid w:val="00B63078"/>
    <w:rsid w:val="00B64118"/>
    <w:rsid w:val="00B645CD"/>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6D8"/>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6FD8"/>
    <w:rsid w:val="00B975FA"/>
    <w:rsid w:val="00B9778A"/>
    <w:rsid w:val="00B9796D"/>
    <w:rsid w:val="00BA17C2"/>
    <w:rsid w:val="00BA249F"/>
    <w:rsid w:val="00BA2853"/>
    <w:rsid w:val="00BA2ED7"/>
    <w:rsid w:val="00BA2F72"/>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252"/>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5"/>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3C6"/>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4C4"/>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FE0"/>
    <w:rsid w:val="00C207A1"/>
    <w:rsid w:val="00C20AD3"/>
    <w:rsid w:val="00C20D5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7AA"/>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7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117"/>
    <w:rsid w:val="00CC73F0"/>
    <w:rsid w:val="00CC7FFA"/>
    <w:rsid w:val="00CD01CC"/>
    <w:rsid w:val="00CD043A"/>
    <w:rsid w:val="00CD04B5"/>
    <w:rsid w:val="00CD1CBF"/>
    <w:rsid w:val="00CD1E50"/>
    <w:rsid w:val="00CD2428"/>
    <w:rsid w:val="00CD2DE6"/>
    <w:rsid w:val="00CD3548"/>
    <w:rsid w:val="00CD4190"/>
    <w:rsid w:val="00CD435C"/>
    <w:rsid w:val="00CD4898"/>
    <w:rsid w:val="00CD51E6"/>
    <w:rsid w:val="00CD5802"/>
    <w:rsid w:val="00CD6B60"/>
    <w:rsid w:val="00CD7A4E"/>
    <w:rsid w:val="00CD7A4F"/>
    <w:rsid w:val="00CE0D95"/>
    <w:rsid w:val="00CE10B2"/>
    <w:rsid w:val="00CE1B8A"/>
    <w:rsid w:val="00CE1E11"/>
    <w:rsid w:val="00CE2264"/>
    <w:rsid w:val="00CE35E7"/>
    <w:rsid w:val="00CE4D1D"/>
    <w:rsid w:val="00CE526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CCA"/>
    <w:rsid w:val="00D30487"/>
    <w:rsid w:val="00D30F7E"/>
    <w:rsid w:val="00D31759"/>
    <w:rsid w:val="00D31874"/>
    <w:rsid w:val="00D32092"/>
    <w:rsid w:val="00D320A2"/>
    <w:rsid w:val="00D32515"/>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74B"/>
    <w:rsid w:val="00D62855"/>
    <w:rsid w:val="00D62C0F"/>
    <w:rsid w:val="00D64A0E"/>
    <w:rsid w:val="00D659B3"/>
    <w:rsid w:val="00D65BF2"/>
    <w:rsid w:val="00D65E4E"/>
    <w:rsid w:val="00D65EBA"/>
    <w:rsid w:val="00D66198"/>
    <w:rsid w:val="00D667DA"/>
    <w:rsid w:val="00D710BC"/>
    <w:rsid w:val="00D71259"/>
    <w:rsid w:val="00D716E2"/>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59E"/>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8C5"/>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B1"/>
    <w:rsid w:val="00DB4FE3"/>
    <w:rsid w:val="00DB64C8"/>
    <w:rsid w:val="00DB6D02"/>
    <w:rsid w:val="00DB6E4E"/>
    <w:rsid w:val="00DB7289"/>
    <w:rsid w:val="00DB7787"/>
    <w:rsid w:val="00DC0B85"/>
    <w:rsid w:val="00DC14CE"/>
    <w:rsid w:val="00DC1B3F"/>
    <w:rsid w:val="00DC30CC"/>
    <w:rsid w:val="00DC4CCF"/>
    <w:rsid w:val="00DC5332"/>
    <w:rsid w:val="00DC534C"/>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5CF6"/>
    <w:rsid w:val="00DE5EF4"/>
    <w:rsid w:val="00DE65EA"/>
    <w:rsid w:val="00DE6A0B"/>
    <w:rsid w:val="00DE6DB8"/>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59A"/>
    <w:rsid w:val="00E05F32"/>
    <w:rsid w:val="00E05FDF"/>
    <w:rsid w:val="00E06E9D"/>
    <w:rsid w:val="00E070E6"/>
    <w:rsid w:val="00E07799"/>
    <w:rsid w:val="00E10031"/>
    <w:rsid w:val="00E10BB7"/>
    <w:rsid w:val="00E1385B"/>
    <w:rsid w:val="00E141C7"/>
    <w:rsid w:val="00E14672"/>
    <w:rsid w:val="00E161F1"/>
    <w:rsid w:val="00E164EB"/>
    <w:rsid w:val="00E17450"/>
    <w:rsid w:val="00E176FF"/>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DF2"/>
    <w:rsid w:val="00E32500"/>
    <w:rsid w:val="00E32603"/>
    <w:rsid w:val="00E326DD"/>
    <w:rsid w:val="00E327B8"/>
    <w:rsid w:val="00E32CC2"/>
    <w:rsid w:val="00E32D5B"/>
    <w:rsid w:val="00E33157"/>
    <w:rsid w:val="00E3357F"/>
    <w:rsid w:val="00E33E6B"/>
    <w:rsid w:val="00E3507C"/>
    <w:rsid w:val="00E356D3"/>
    <w:rsid w:val="00E35EE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1E"/>
    <w:rsid w:val="00E44D86"/>
    <w:rsid w:val="00E45007"/>
    <w:rsid w:val="00E45ACA"/>
    <w:rsid w:val="00E45C7F"/>
    <w:rsid w:val="00E46422"/>
    <w:rsid w:val="00E46B0F"/>
    <w:rsid w:val="00E46DBA"/>
    <w:rsid w:val="00E4740C"/>
    <w:rsid w:val="00E51117"/>
    <w:rsid w:val="00E51CD0"/>
    <w:rsid w:val="00E51D3B"/>
    <w:rsid w:val="00E51D78"/>
    <w:rsid w:val="00E51EEA"/>
    <w:rsid w:val="00E53C0B"/>
    <w:rsid w:val="00E53EC5"/>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92"/>
    <w:rsid w:val="00E67FD5"/>
    <w:rsid w:val="00E70468"/>
    <w:rsid w:val="00E70A0B"/>
    <w:rsid w:val="00E70FC4"/>
    <w:rsid w:val="00E732E4"/>
    <w:rsid w:val="00E739BE"/>
    <w:rsid w:val="00E7424B"/>
    <w:rsid w:val="00E74264"/>
    <w:rsid w:val="00E749B7"/>
    <w:rsid w:val="00E74BF6"/>
    <w:rsid w:val="00E74F1A"/>
    <w:rsid w:val="00E74F86"/>
    <w:rsid w:val="00E7522C"/>
    <w:rsid w:val="00E7544B"/>
    <w:rsid w:val="00E765B7"/>
    <w:rsid w:val="00E77AD7"/>
    <w:rsid w:val="00E77EEE"/>
    <w:rsid w:val="00E80312"/>
    <w:rsid w:val="00E805B6"/>
    <w:rsid w:val="00E80AFC"/>
    <w:rsid w:val="00E81D32"/>
    <w:rsid w:val="00E83BBF"/>
    <w:rsid w:val="00E84171"/>
    <w:rsid w:val="00E8425F"/>
    <w:rsid w:val="00E85485"/>
    <w:rsid w:val="00E85A49"/>
    <w:rsid w:val="00E861BF"/>
    <w:rsid w:val="00E87AE2"/>
    <w:rsid w:val="00E87FE5"/>
    <w:rsid w:val="00E90E72"/>
    <w:rsid w:val="00E90EFF"/>
    <w:rsid w:val="00E90FD0"/>
    <w:rsid w:val="00E91A69"/>
    <w:rsid w:val="00E91D37"/>
    <w:rsid w:val="00E91F17"/>
    <w:rsid w:val="00E92272"/>
    <w:rsid w:val="00E92BAA"/>
    <w:rsid w:val="00E93CA2"/>
    <w:rsid w:val="00E94D7F"/>
    <w:rsid w:val="00E95645"/>
    <w:rsid w:val="00E95CE6"/>
    <w:rsid w:val="00E95E47"/>
    <w:rsid w:val="00E968FC"/>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07D"/>
    <w:rsid w:val="00EC165E"/>
    <w:rsid w:val="00EC22F7"/>
    <w:rsid w:val="00EC2345"/>
    <w:rsid w:val="00EC2CDE"/>
    <w:rsid w:val="00EC362B"/>
    <w:rsid w:val="00EC400D"/>
    <w:rsid w:val="00EC4287"/>
    <w:rsid w:val="00EC4580"/>
    <w:rsid w:val="00EC5C41"/>
    <w:rsid w:val="00EC68D2"/>
    <w:rsid w:val="00EC7188"/>
    <w:rsid w:val="00EC759E"/>
    <w:rsid w:val="00EC7897"/>
    <w:rsid w:val="00ED0338"/>
    <w:rsid w:val="00ED0BF3"/>
    <w:rsid w:val="00ED0DE3"/>
    <w:rsid w:val="00ED1142"/>
    <w:rsid w:val="00ED1170"/>
    <w:rsid w:val="00ED199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EC7"/>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1BC"/>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10E"/>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6D2"/>
    <w:rsid w:val="00F25B39"/>
    <w:rsid w:val="00F26162"/>
    <w:rsid w:val="00F263B3"/>
    <w:rsid w:val="00F268A1"/>
    <w:rsid w:val="00F26A4C"/>
    <w:rsid w:val="00F27432"/>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A94"/>
    <w:rsid w:val="00FA0E41"/>
    <w:rsid w:val="00FA0EEA"/>
    <w:rsid w:val="00FA1447"/>
    <w:rsid w:val="00FA2579"/>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58B"/>
    <w:rsid w:val="00FC1A85"/>
    <w:rsid w:val="00FC22F4"/>
    <w:rsid w:val="00FC27E6"/>
    <w:rsid w:val="00FC283C"/>
    <w:rsid w:val="00FC2FB3"/>
    <w:rsid w:val="00FC3663"/>
    <w:rsid w:val="00FC4412"/>
    <w:rsid w:val="00FC4B16"/>
    <w:rsid w:val="00FC5859"/>
    <w:rsid w:val="00FC6150"/>
    <w:rsid w:val="00FC63B6"/>
    <w:rsid w:val="00FC69A8"/>
    <w:rsid w:val="00FC6A09"/>
    <w:rsid w:val="00FC6B2B"/>
    <w:rsid w:val="00FC7CA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399"/>
    <w:rsid w:val="00FF4B9E"/>
    <w:rsid w:val="00FF6934"/>
    <w:rsid w:val="00FF6ACF"/>
    <w:rsid w:val="00FF6FFD"/>
    <w:rsid w:val="00FF7971"/>
    <w:rsid w:val="388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0"/>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99"/>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0"/>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Текст сноски Знак"/>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 w:type="character" w:customStyle="1" w:styleId="113">
    <w:name w:val="Стандартный HTML Знак"/>
    <w:basedOn w:val="11"/>
    <w:link w:val="39"/>
    <w:qFormat/>
    <w:uiPriority w:val="99"/>
    <w:rPr>
      <w:rFonts w:ascii="Courier New" w:hAnsi="Courier New" w:cs="Courier New"/>
      <w:lang w:bidi="ar-SA"/>
    </w:rPr>
  </w:style>
  <w:style w:type="character" w:customStyle="1" w:styleId="114">
    <w:name w:val="y2iqfc"/>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1B5F2-8721-4E56-BC3F-5D9D0913A612}">
  <ds:schemaRefs/>
</ds:datastoreItem>
</file>

<file path=docProps/app.xml><?xml version="1.0" encoding="utf-8"?>
<Properties xmlns="http://schemas.openxmlformats.org/officeDocument/2006/extended-properties" xmlns:vt="http://schemas.openxmlformats.org/officeDocument/2006/docPropsVTypes">
  <Template>Normal</Template>
  <Pages>102</Pages>
  <Words>19273</Words>
  <Characters>109858</Characters>
  <Lines>915</Lines>
  <Paragraphs>257</Paragraphs>
  <TotalTime>11</TotalTime>
  <ScaleCrop>false</ScaleCrop>
  <LinksUpToDate>false</LinksUpToDate>
  <CharactersWithSpaces>128874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2025-03-28T10:56:00Z</dcterms:created>
  <dc:creator>H.Avetisyan</dc:creator>
  <cp:lastModifiedBy>USER</cp:lastModifiedBy>
  <cp:lastPrinted>2018-02-16T07:12:00Z</cp:lastPrinted>
  <dcterms:modified xsi:type="dcterms:W3CDTF">2025-11-18T18:04:08Z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C499CAAE610648C381BC06F68DFCBE6B_13</vt:lpwstr>
  </property>
</Properties>
</file>